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6A0C" w:rsidRDefault="007E7262" w:rsidP="00AE3C32">
      <w:pPr>
        <w:pStyle w:val="7"/>
        <w:jc w:val="center"/>
      </w:pPr>
      <w:r w:rsidRPr="00BB44C2">
        <w:t>ДОГОВОР НА ОКАЗАНИЕ УСЛУГ ПО ТРАНСПОРТИРОВКЕ</w:t>
      </w:r>
    </w:p>
    <w:p w:rsidR="00205BF6" w:rsidRPr="00BB44C2" w:rsidRDefault="004C6F46">
      <w:pPr>
        <w:tabs>
          <w:tab w:val="right" w:pos="10440"/>
        </w:tabs>
        <w:ind w:firstLine="568"/>
        <w:rPr>
          <w:color w:val="000000"/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г. Москва                                                                                                       </w:t>
      </w:r>
      <w:r w:rsidR="000357C3">
        <w:rPr>
          <w:color w:val="000000"/>
          <w:sz w:val="22"/>
          <w:szCs w:val="22"/>
        </w:rPr>
        <w:t xml:space="preserve">             «___</w:t>
      </w:r>
      <w:r w:rsidR="00107C3C">
        <w:rPr>
          <w:color w:val="000000"/>
          <w:sz w:val="22"/>
          <w:szCs w:val="22"/>
        </w:rPr>
        <w:t>»  марта</w:t>
      </w:r>
      <w:r w:rsidR="00F744BE">
        <w:rPr>
          <w:color w:val="000000"/>
          <w:sz w:val="22"/>
          <w:szCs w:val="22"/>
        </w:rPr>
        <w:t xml:space="preserve"> </w:t>
      </w:r>
      <w:r w:rsidR="00205BF6" w:rsidRPr="00BB44C2">
        <w:rPr>
          <w:color w:val="000000"/>
          <w:sz w:val="22"/>
          <w:szCs w:val="22"/>
        </w:rPr>
        <w:t>201</w:t>
      </w:r>
      <w:r w:rsidR="00A723DE">
        <w:rPr>
          <w:color w:val="000000"/>
          <w:sz w:val="22"/>
          <w:szCs w:val="22"/>
        </w:rPr>
        <w:t>5г.</w:t>
      </w:r>
    </w:p>
    <w:p w:rsidR="00205BF6" w:rsidRPr="00BB44C2" w:rsidRDefault="00205BF6">
      <w:pPr>
        <w:ind w:firstLine="568"/>
        <w:jc w:val="center"/>
        <w:rPr>
          <w:color w:val="000000"/>
          <w:sz w:val="22"/>
          <w:szCs w:val="22"/>
        </w:rPr>
      </w:pPr>
    </w:p>
    <w:p w:rsidR="00205BF6" w:rsidRPr="00B760D8" w:rsidRDefault="006857FB" w:rsidP="00D96537">
      <w:pPr>
        <w:ind w:right="146" w:firstLine="568"/>
        <w:jc w:val="both"/>
        <w:rPr>
          <w:sz w:val="22"/>
          <w:szCs w:val="22"/>
          <w:lang w:eastAsia="ru-RU"/>
        </w:rPr>
      </w:pPr>
      <w:proofErr w:type="gramStart"/>
      <w:r>
        <w:rPr>
          <w:sz w:val="22"/>
          <w:szCs w:val="22"/>
          <w:lang w:eastAsia="ru-RU"/>
        </w:rPr>
        <w:t>Общество с ограниченной ответственностью</w:t>
      </w:r>
      <w:r w:rsidR="00107C3C">
        <w:rPr>
          <w:sz w:val="22"/>
          <w:szCs w:val="22"/>
          <w:lang w:eastAsia="ru-RU"/>
        </w:rPr>
        <w:t xml:space="preserve">____________, </w:t>
      </w:r>
      <w:r w:rsidR="00A723DE">
        <w:rPr>
          <w:sz w:val="22"/>
          <w:szCs w:val="22"/>
          <w:lang w:eastAsia="ru-RU"/>
        </w:rPr>
        <w:t xml:space="preserve"> </w:t>
      </w:r>
      <w:r w:rsidR="00B760D8" w:rsidRPr="00B760D8">
        <w:rPr>
          <w:sz w:val="22"/>
          <w:szCs w:val="22"/>
          <w:lang w:eastAsia="ru-RU"/>
        </w:rPr>
        <w:t xml:space="preserve">именуемое в дальнейшем «Исполнитель», в лице </w:t>
      </w:r>
      <w:r w:rsidR="00A723DE">
        <w:rPr>
          <w:sz w:val="22"/>
          <w:szCs w:val="22"/>
          <w:lang w:eastAsia="ru-RU"/>
        </w:rPr>
        <w:t>Генерального</w:t>
      </w:r>
      <w:r w:rsidR="00A723DE" w:rsidRPr="00A723DE">
        <w:rPr>
          <w:sz w:val="22"/>
          <w:szCs w:val="22"/>
          <w:lang w:eastAsia="ru-RU"/>
        </w:rPr>
        <w:t xml:space="preserve"> директор</w:t>
      </w:r>
      <w:r w:rsidR="00A723DE">
        <w:rPr>
          <w:sz w:val="22"/>
          <w:szCs w:val="22"/>
          <w:lang w:eastAsia="ru-RU"/>
        </w:rPr>
        <w:t>а</w:t>
      </w:r>
      <w:r w:rsidR="00107C3C">
        <w:rPr>
          <w:sz w:val="22"/>
          <w:szCs w:val="22"/>
          <w:lang w:eastAsia="ru-RU"/>
        </w:rPr>
        <w:t xml:space="preserve"> ______________</w:t>
      </w:r>
      <w:r w:rsidR="00D96537">
        <w:rPr>
          <w:sz w:val="22"/>
          <w:szCs w:val="22"/>
          <w:lang w:eastAsia="ru-RU"/>
        </w:rPr>
        <w:t xml:space="preserve">, действующего на основании Устава, с одной </w:t>
      </w:r>
      <w:r w:rsidR="00B760D8" w:rsidRPr="00B760D8">
        <w:rPr>
          <w:sz w:val="22"/>
          <w:szCs w:val="22"/>
          <w:lang w:eastAsia="ru-RU"/>
        </w:rPr>
        <w:t>стороны, и  Открытое акционерное общество «Э.ОН Россия», (ОАО «Э.ОН Россия»), именуемое в дальнейшем «</w:t>
      </w:r>
      <w:r w:rsidR="00844F2D">
        <w:rPr>
          <w:sz w:val="22"/>
          <w:szCs w:val="22"/>
          <w:lang w:eastAsia="ru-RU"/>
        </w:rPr>
        <w:t>Клиент</w:t>
      </w:r>
      <w:r w:rsidR="00B760D8" w:rsidRPr="00B760D8">
        <w:rPr>
          <w:sz w:val="22"/>
          <w:szCs w:val="22"/>
          <w:lang w:eastAsia="ru-RU"/>
        </w:rPr>
        <w:t xml:space="preserve">», в </w:t>
      </w:r>
      <w:r w:rsidR="00B760D8" w:rsidRPr="00023A4D">
        <w:rPr>
          <w:sz w:val="22"/>
          <w:szCs w:val="22"/>
          <w:lang w:eastAsia="ru-RU"/>
        </w:rPr>
        <w:t>лице Директора Филиала  «Э.ОН Инжиниринг» ОАО «Э.ОН Россия» Непомнящего Алексея Игоревича, действующего на основании доверенности № 349 от 03.07.2014, с другой стороны, заключили настоящий</w:t>
      </w:r>
      <w:proofErr w:type="gramEnd"/>
      <w:r w:rsidR="00B760D8" w:rsidRPr="00023A4D">
        <w:rPr>
          <w:sz w:val="22"/>
          <w:szCs w:val="22"/>
          <w:lang w:eastAsia="ru-RU"/>
        </w:rPr>
        <w:t xml:space="preserve"> Договор о нижеследующем:</w:t>
      </w:r>
    </w:p>
    <w:p w:rsidR="00B760D8" w:rsidRPr="00BB44C2" w:rsidRDefault="00B760D8" w:rsidP="00277041">
      <w:pPr>
        <w:ind w:right="146" w:firstLine="568"/>
        <w:jc w:val="both"/>
        <w:rPr>
          <w:color w:val="000000"/>
          <w:sz w:val="22"/>
          <w:szCs w:val="22"/>
        </w:rPr>
      </w:pPr>
    </w:p>
    <w:p w:rsidR="00205BF6" w:rsidRPr="00BB44C2" w:rsidRDefault="00205BF6" w:rsidP="00277041">
      <w:pPr>
        <w:numPr>
          <w:ilvl w:val="0"/>
          <w:numId w:val="2"/>
        </w:numPr>
        <w:ind w:left="0" w:right="146" w:firstLine="568"/>
        <w:jc w:val="center"/>
        <w:rPr>
          <w:b/>
          <w:bCs/>
          <w:color w:val="000000"/>
          <w:sz w:val="22"/>
          <w:szCs w:val="22"/>
        </w:rPr>
      </w:pPr>
      <w:r w:rsidRPr="00BB44C2">
        <w:rPr>
          <w:b/>
          <w:bCs/>
          <w:color w:val="000000"/>
          <w:sz w:val="22"/>
          <w:szCs w:val="22"/>
        </w:rPr>
        <w:t>ПРЕДМЕТ  ДОГОВОРА</w:t>
      </w:r>
    </w:p>
    <w:p w:rsidR="00C115BB" w:rsidRPr="00BB44C2" w:rsidRDefault="00C115BB" w:rsidP="00277041">
      <w:pPr>
        <w:ind w:right="146"/>
        <w:jc w:val="both"/>
        <w:rPr>
          <w:b/>
          <w:bCs/>
          <w:color w:val="000000"/>
          <w:sz w:val="22"/>
          <w:szCs w:val="22"/>
        </w:rPr>
      </w:pPr>
    </w:p>
    <w:p w:rsidR="003B48CD" w:rsidRPr="007D3C14" w:rsidRDefault="007E7262" w:rsidP="007D3C14">
      <w:pPr>
        <w:widowControl w:val="0"/>
        <w:numPr>
          <w:ilvl w:val="1"/>
          <w:numId w:val="2"/>
        </w:numPr>
        <w:shd w:val="clear" w:color="auto" w:fill="FFFFFF"/>
        <w:tabs>
          <w:tab w:val="left" w:pos="-1440"/>
          <w:tab w:val="left" w:pos="284"/>
          <w:tab w:val="left" w:pos="993"/>
        </w:tabs>
        <w:suppressAutoHyphens w:val="0"/>
        <w:autoSpaceDE w:val="0"/>
        <w:autoSpaceDN w:val="0"/>
        <w:adjustRightInd w:val="0"/>
        <w:ind w:left="0" w:right="146" w:firstLine="567"/>
        <w:jc w:val="both"/>
        <w:rPr>
          <w:spacing w:val="6"/>
          <w:sz w:val="22"/>
        </w:rPr>
      </w:pPr>
      <w:r w:rsidRPr="00BB44C2">
        <w:rPr>
          <w:spacing w:val="-1"/>
          <w:sz w:val="22"/>
          <w:szCs w:val="22"/>
        </w:rPr>
        <w:t xml:space="preserve">По настоящему </w:t>
      </w:r>
      <w:r w:rsidR="00D4624B" w:rsidRPr="00BB44C2">
        <w:rPr>
          <w:spacing w:val="-1"/>
          <w:sz w:val="22"/>
          <w:szCs w:val="22"/>
        </w:rPr>
        <w:t xml:space="preserve">Договору </w:t>
      </w:r>
      <w:r w:rsidRPr="00BB44C2">
        <w:rPr>
          <w:spacing w:val="-1"/>
          <w:sz w:val="22"/>
          <w:szCs w:val="22"/>
        </w:rPr>
        <w:t>Исполнитель</w:t>
      </w:r>
      <w:r w:rsidR="00C55DC8">
        <w:rPr>
          <w:spacing w:val="-1"/>
          <w:sz w:val="22"/>
          <w:szCs w:val="22"/>
        </w:rPr>
        <w:t xml:space="preserve"> по поручению и за счет Клиента </w:t>
      </w:r>
      <w:r w:rsidRPr="00BB44C2">
        <w:rPr>
          <w:spacing w:val="-1"/>
          <w:sz w:val="22"/>
          <w:szCs w:val="22"/>
        </w:rPr>
        <w:t xml:space="preserve"> обязуется </w:t>
      </w:r>
      <w:r w:rsidR="00362A5B">
        <w:rPr>
          <w:spacing w:val="-1"/>
          <w:sz w:val="22"/>
          <w:szCs w:val="22"/>
        </w:rPr>
        <w:t xml:space="preserve">оказать транспортно-экспедиционные услуги, </w:t>
      </w:r>
      <w:r w:rsidRPr="00BB44C2">
        <w:rPr>
          <w:spacing w:val="-1"/>
          <w:sz w:val="22"/>
          <w:szCs w:val="22"/>
        </w:rPr>
        <w:t xml:space="preserve">организовать </w:t>
      </w:r>
      <w:r w:rsidR="0086134C">
        <w:rPr>
          <w:spacing w:val="-1"/>
          <w:sz w:val="22"/>
          <w:szCs w:val="22"/>
        </w:rPr>
        <w:t xml:space="preserve">и осуществить </w:t>
      </w:r>
      <w:r w:rsidRPr="00BB44C2">
        <w:rPr>
          <w:spacing w:val="-1"/>
          <w:sz w:val="22"/>
          <w:szCs w:val="22"/>
        </w:rPr>
        <w:t>перевозку</w:t>
      </w:r>
      <w:r w:rsidR="0086134C">
        <w:rPr>
          <w:spacing w:val="-1"/>
          <w:sz w:val="22"/>
          <w:szCs w:val="22"/>
        </w:rPr>
        <w:t xml:space="preserve">, </w:t>
      </w:r>
      <w:r w:rsidRPr="00BB44C2">
        <w:rPr>
          <w:spacing w:val="-1"/>
          <w:sz w:val="22"/>
          <w:szCs w:val="22"/>
        </w:rPr>
        <w:t xml:space="preserve">выполнить определенные настоящим </w:t>
      </w:r>
      <w:r w:rsidR="0086134C">
        <w:rPr>
          <w:spacing w:val="-1"/>
          <w:sz w:val="22"/>
          <w:szCs w:val="22"/>
        </w:rPr>
        <w:t>Д</w:t>
      </w:r>
      <w:r w:rsidR="0086134C" w:rsidRPr="00BB44C2">
        <w:rPr>
          <w:spacing w:val="-1"/>
          <w:sz w:val="22"/>
          <w:szCs w:val="22"/>
        </w:rPr>
        <w:t xml:space="preserve">оговором </w:t>
      </w:r>
      <w:r w:rsidRPr="00BB44C2">
        <w:rPr>
          <w:spacing w:val="-1"/>
          <w:sz w:val="22"/>
          <w:szCs w:val="22"/>
        </w:rPr>
        <w:t>юридические и иные</w:t>
      </w:r>
      <w:r w:rsidR="00C55DC8">
        <w:rPr>
          <w:spacing w:val="-1"/>
          <w:sz w:val="22"/>
          <w:szCs w:val="22"/>
        </w:rPr>
        <w:t xml:space="preserve"> фактические</w:t>
      </w:r>
      <w:r w:rsidRPr="00BB44C2">
        <w:rPr>
          <w:spacing w:val="-1"/>
          <w:sz w:val="22"/>
          <w:szCs w:val="22"/>
        </w:rPr>
        <w:t xml:space="preserve"> действия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>для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 xml:space="preserve">транспортировки </w:t>
      </w:r>
      <w:r w:rsidR="007220B3" w:rsidRPr="00BB44C2">
        <w:rPr>
          <w:spacing w:val="6"/>
          <w:sz w:val="22"/>
          <w:szCs w:val="22"/>
        </w:rPr>
        <w:t>товар</w:t>
      </w:r>
      <w:r w:rsidR="007220B3">
        <w:rPr>
          <w:spacing w:val="6"/>
          <w:sz w:val="22"/>
          <w:szCs w:val="22"/>
        </w:rPr>
        <w:t>ов</w:t>
      </w:r>
      <w:r w:rsidR="00B760D8">
        <w:rPr>
          <w:spacing w:val="6"/>
          <w:sz w:val="22"/>
          <w:szCs w:val="22"/>
        </w:rPr>
        <w:t xml:space="preserve"> (далее – Груз)</w:t>
      </w:r>
      <w:r w:rsidR="00F305F7">
        <w:rPr>
          <w:spacing w:val="6"/>
          <w:sz w:val="22"/>
          <w:szCs w:val="22"/>
        </w:rPr>
        <w:t xml:space="preserve"> от </w:t>
      </w:r>
      <w:r w:rsidR="000149FB">
        <w:rPr>
          <w:spacing w:val="6"/>
          <w:sz w:val="22"/>
          <w:szCs w:val="22"/>
        </w:rPr>
        <w:t xml:space="preserve">Продавца </w:t>
      </w:r>
      <w:r w:rsidR="00F305F7">
        <w:rPr>
          <w:spacing w:val="6"/>
          <w:sz w:val="22"/>
          <w:szCs w:val="22"/>
        </w:rPr>
        <w:t xml:space="preserve">Груза </w:t>
      </w:r>
      <w:r w:rsidR="00844F2D">
        <w:rPr>
          <w:spacing w:val="6"/>
          <w:sz w:val="22"/>
          <w:szCs w:val="22"/>
        </w:rPr>
        <w:t>Клиенту</w:t>
      </w:r>
      <w:r w:rsidR="00F305F7">
        <w:rPr>
          <w:spacing w:val="6"/>
          <w:sz w:val="22"/>
          <w:szCs w:val="22"/>
        </w:rPr>
        <w:t xml:space="preserve"> по настоящему Договору.</w:t>
      </w:r>
      <w:r w:rsidR="0086134C">
        <w:rPr>
          <w:spacing w:val="6"/>
          <w:sz w:val="22"/>
          <w:szCs w:val="22"/>
        </w:rPr>
        <w:t xml:space="preserve"> </w:t>
      </w:r>
      <w:r w:rsidR="00F305F7">
        <w:rPr>
          <w:spacing w:val="6"/>
          <w:sz w:val="22"/>
          <w:szCs w:val="22"/>
        </w:rPr>
        <w:t>Н</w:t>
      </w:r>
      <w:r w:rsidR="0086134C">
        <w:rPr>
          <w:spacing w:val="6"/>
          <w:sz w:val="22"/>
          <w:szCs w:val="22"/>
        </w:rPr>
        <w:t xml:space="preserve">аименование и количество </w:t>
      </w:r>
      <w:r w:rsidR="00F305F7">
        <w:rPr>
          <w:spacing w:val="6"/>
          <w:sz w:val="22"/>
          <w:szCs w:val="22"/>
        </w:rPr>
        <w:t>Груза,</w:t>
      </w:r>
      <w:r w:rsidR="0086134C">
        <w:rPr>
          <w:spacing w:val="6"/>
          <w:sz w:val="22"/>
          <w:szCs w:val="22"/>
        </w:rPr>
        <w:t xml:space="preserve"> указываются в Техническом задании (Приложение № </w:t>
      </w:r>
      <w:r w:rsidR="00B760D8">
        <w:rPr>
          <w:spacing w:val="6"/>
          <w:sz w:val="22"/>
          <w:szCs w:val="22"/>
        </w:rPr>
        <w:t>1</w:t>
      </w:r>
      <w:r w:rsidR="0086134C">
        <w:rPr>
          <w:spacing w:val="6"/>
          <w:sz w:val="22"/>
          <w:szCs w:val="22"/>
        </w:rPr>
        <w:t xml:space="preserve"> к </w:t>
      </w:r>
      <w:r w:rsidR="0086134C" w:rsidRPr="007D3C14">
        <w:rPr>
          <w:spacing w:val="6"/>
          <w:sz w:val="22"/>
        </w:rPr>
        <w:t>Договору</w:t>
      </w:r>
      <w:r w:rsidR="00426A0C">
        <w:rPr>
          <w:spacing w:val="6"/>
          <w:sz w:val="22"/>
          <w:szCs w:val="22"/>
        </w:rPr>
        <w:t xml:space="preserve">). </w:t>
      </w:r>
    </w:p>
    <w:p w:rsidR="000149FB" w:rsidRDefault="00426A0C" w:rsidP="003B48CD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Срок готовности Груза к погрузке и срок оказания услуг Исполнителем</w:t>
      </w:r>
      <w:r w:rsidR="00F305F7">
        <w:rPr>
          <w:spacing w:val="6"/>
          <w:sz w:val="22"/>
          <w:szCs w:val="22"/>
        </w:rPr>
        <w:t>,</w:t>
      </w:r>
      <w:r w:rsidR="00166F19" w:rsidRPr="002842C0">
        <w:rPr>
          <w:spacing w:val="6"/>
          <w:sz w:val="22"/>
          <w:szCs w:val="22"/>
        </w:rPr>
        <w:t xml:space="preserve"> Место отправления, </w:t>
      </w:r>
    </w:p>
    <w:p w:rsidR="00426A0C" w:rsidRDefault="00F305F7" w:rsidP="003B48CD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3"/>
          <w:sz w:val="22"/>
          <w:szCs w:val="22"/>
        </w:rPr>
      </w:pPr>
      <w:r w:rsidRPr="00F305F7">
        <w:rPr>
          <w:spacing w:val="6"/>
          <w:sz w:val="22"/>
          <w:szCs w:val="22"/>
        </w:rPr>
        <w:t xml:space="preserve">телефоны и </w:t>
      </w:r>
      <w:r>
        <w:rPr>
          <w:spacing w:val="6"/>
          <w:sz w:val="22"/>
          <w:szCs w:val="22"/>
        </w:rPr>
        <w:t xml:space="preserve"> </w:t>
      </w:r>
      <w:r w:rsidRPr="00F305F7">
        <w:rPr>
          <w:spacing w:val="6"/>
          <w:sz w:val="22"/>
          <w:szCs w:val="22"/>
        </w:rPr>
        <w:t xml:space="preserve">координаты контактных и ответственных лиц </w:t>
      </w:r>
      <w:r w:rsidR="00844F2D">
        <w:rPr>
          <w:spacing w:val="6"/>
          <w:sz w:val="22"/>
          <w:szCs w:val="22"/>
        </w:rPr>
        <w:t>Клиента</w:t>
      </w:r>
      <w:r w:rsidRPr="00F305F7">
        <w:rPr>
          <w:spacing w:val="6"/>
          <w:sz w:val="22"/>
          <w:szCs w:val="22"/>
        </w:rPr>
        <w:t xml:space="preserve"> и </w:t>
      </w:r>
      <w:r>
        <w:rPr>
          <w:spacing w:val="6"/>
          <w:sz w:val="22"/>
          <w:szCs w:val="22"/>
        </w:rPr>
        <w:t>продавца Груза</w:t>
      </w:r>
      <w:r w:rsidR="00426A0C">
        <w:rPr>
          <w:spacing w:val="6"/>
          <w:sz w:val="22"/>
          <w:szCs w:val="22"/>
        </w:rPr>
        <w:t xml:space="preserve"> указыва</w:t>
      </w:r>
      <w:r>
        <w:rPr>
          <w:spacing w:val="6"/>
          <w:sz w:val="22"/>
          <w:szCs w:val="22"/>
        </w:rPr>
        <w:t>ю</w:t>
      </w:r>
      <w:r w:rsidR="00426A0C">
        <w:rPr>
          <w:spacing w:val="6"/>
          <w:sz w:val="22"/>
          <w:szCs w:val="22"/>
        </w:rPr>
        <w:t xml:space="preserve">тся в </w:t>
      </w:r>
      <w:r w:rsidR="00426A0C" w:rsidRPr="00426A0C">
        <w:rPr>
          <w:spacing w:val="6"/>
          <w:sz w:val="22"/>
          <w:szCs w:val="22"/>
        </w:rPr>
        <w:t>Техническом зад</w:t>
      </w:r>
      <w:r w:rsidR="003B48CD">
        <w:rPr>
          <w:spacing w:val="6"/>
          <w:sz w:val="22"/>
          <w:szCs w:val="22"/>
        </w:rPr>
        <w:t xml:space="preserve">ании (Приложение № </w:t>
      </w:r>
      <w:r w:rsidR="00B760D8">
        <w:rPr>
          <w:spacing w:val="6"/>
          <w:sz w:val="22"/>
        </w:rPr>
        <w:t>1</w:t>
      </w:r>
      <w:r w:rsidR="003B48CD">
        <w:rPr>
          <w:spacing w:val="6"/>
          <w:sz w:val="22"/>
          <w:szCs w:val="22"/>
        </w:rPr>
        <w:t xml:space="preserve"> к Договору</w:t>
      </w:r>
      <w:r w:rsidR="00426A0C" w:rsidRPr="00426A0C">
        <w:rPr>
          <w:spacing w:val="6"/>
          <w:sz w:val="22"/>
          <w:szCs w:val="22"/>
        </w:rPr>
        <w:t>).</w:t>
      </w:r>
      <w:r w:rsidR="00426A0C">
        <w:rPr>
          <w:spacing w:val="6"/>
          <w:sz w:val="22"/>
          <w:szCs w:val="22"/>
        </w:rPr>
        <w:t xml:space="preserve"> </w:t>
      </w:r>
    </w:p>
    <w:p w:rsidR="007E5C86" w:rsidRPr="00BB44C2" w:rsidRDefault="007E5C86" w:rsidP="007D3C14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426A0C">
        <w:rPr>
          <w:b/>
          <w:spacing w:val="3"/>
          <w:sz w:val="22"/>
          <w:szCs w:val="22"/>
        </w:rPr>
        <w:t>1.</w:t>
      </w:r>
      <w:r w:rsidR="00C55DC8" w:rsidRPr="00426A0C">
        <w:rPr>
          <w:b/>
          <w:spacing w:val="3"/>
          <w:sz w:val="22"/>
          <w:szCs w:val="22"/>
        </w:rPr>
        <w:t>2</w:t>
      </w:r>
      <w:r w:rsidRPr="007D3C14">
        <w:rPr>
          <w:b/>
          <w:spacing w:val="3"/>
          <w:sz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Для целей надлежащего исполнения настоящего </w:t>
      </w:r>
      <w:r w:rsidR="00D4624B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 xml:space="preserve">Исполнитель обязуется совершить следующие </w:t>
      </w:r>
      <w:r w:rsidR="003B48CD">
        <w:rPr>
          <w:spacing w:val="-1"/>
          <w:sz w:val="22"/>
          <w:szCs w:val="22"/>
        </w:rPr>
        <w:t xml:space="preserve">юридические и фактические </w:t>
      </w:r>
      <w:r w:rsidRPr="00BB44C2">
        <w:rPr>
          <w:spacing w:val="-1"/>
          <w:sz w:val="22"/>
          <w:szCs w:val="22"/>
        </w:rPr>
        <w:t>действия, включая, но не ограничиваясь:</w:t>
      </w:r>
    </w:p>
    <w:p w:rsidR="007E5C86" w:rsidRPr="00BB44C2" w:rsidRDefault="00463F99" w:rsidP="007D3C14">
      <w:pPr>
        <w:pStyle w:val="18"/>
        <w:widowControl w:val="0"/>
        <w:shd w:val="clear" w:color="auto" w:fill="FFFFFF"/>
        <w:tabs>
          <w:tab w:val="left" w:pos="-1260"/>
          <w:tab w:val="left" w:pos="567"/>
        </w:tabs>
        <w:autoSpaceDE w:val="0"/>
        <w:autoSpaceDN w:val="0"/>
        <w:adjustRightInd w:val="0"/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</w:rPr>
        <w:t xml:space="preserve">- </w:t>
      </w:r>
      <w:r w:rsidR="00DF25E1" w:rsidRPr="00BB44C2">
        <w:rPr>
          <w:spacing w:val="-1"/>
          <w:sz w:val="22"/>
          <w:szCs w:val="22"/>
          <w:lang w:eastAsia="ar-SA"/>
        </w:rPr>
        <w:t xml:space="preserve">организация </w:t>
      </w:r>
      <w:r w:rsidR="0086134C">
        <w:rPr>
          <w:spacing w:val="-1"/>
          <w:sz w:val="22"/>
          <w:szCs w:val="22"/>
          <w:lang w:eastAsia="ar-SA"/>
        </w:rPr>
        <w:t xml:space="preserve">и осуществление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 автомобильным транспортом;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оформление всех необходимых разрешений, согласований и пропусков для</w:t>
      </w:r>
      <w:r w:rsidR="00463F99" w:rsidRPr="00BB44C2">
        <w:rPr>
          <w:spacing w:val="-1"/>
          <w:sz w:val="22"/>
          <w:szCs w:val="22"/>
          <w:lang w:eastAsia="ar-SA"/>
        </w:rPr>
        <w:t xml:space="preserve"> беспрепятственной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сопровождение и мониторинг Груза на всем маршруте следования</w:t>
      </w:r>
      <w:r w:rsidR="003B48CD">
        <w:rPr>
          <w:spacing w:val="-1"/>
          <w:sz w:val="22"/>
          <w:szCs w:val="22"/>
          <w:lang w:eastAsia="ar-SA"/>
        </w:rPr>
        <w:t>, информирование Клиента о состоянии и месте нахождения Груза</w:t>
      </w:r>
      <w:r w:rsidR="007E5C86" w:rsidRPr="00BB44C2">
        <w:rPr>
          <w:spacing w:val="-1"/>
          <w:sz w:val="22"/>
          <w:szCs w:val="22"/>
          <w:lang w:eastAsia="ar-SA"/>
        </w:rPr>
        <w:t>;</w:t>
      </w:r>
    </w:p>
    <w:p w:rsidR="007E5C86" w:rsidRDefault="00277041" w:rsidP="007D3C14">
      <w:pPr>
        <w:widowControl w:val="0"/>
        <w:shd w:val="clear" w:color="auto" w:fill="FFFFFF"/>
        <w:tabs>
          <w:tab w:val="left" w:pos="-1260"/>
          <w:tab w:val="left" w:pos="567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-</w:t>
      </w:r>
      <w:r w:rsidR="007E5C86" w:rsidRPr="00BB44C2">
        <w:rPr>
          <w:spacing w:val="-1"/>
          <w:sz w:val="22"/>
          <w:szCs w:val="22"/>
        </w:rPr>
        <w:t xml:space="preserve">другие действия, необходимые для исполнения обязательств по настоящему </w:t>
      </w:r>
      <w:r w:rsidR="000149FB">
        <w:rPr>
          <w:spacing w:val="-1"/>
          <w:sz w:val="22"/>
          <w:szCs w:val="22"/>
        </w:rPr>
        <w:t>Д</w:t>
      </w:r>
      <w:r w:rsidR="000149FB" w:rsidRPr="00BB44C2">
        <w:rPr>
          <w:spacing w:val="-1"/>
          <w:sz w:val="22"/>
          <w:szCs w:val="22"/>
        </w:rPr>
        <w:t>оговору</w:t>
      </w:r>
      <w:r w:rsidR="007E5C86" w:rsidRPr="00BB44C2">
        <w:rPr>
          <w:spacing w:val="-1"/>
          <w:sz w:val="22"/>
          <w:szCs w:val="22"/>
        </w:rPr>
        <w:t>.</w:t>
      </w:r>
    </w:p>
    <w:p w:rsidR="00426A0C" w:rsidRPr="00BB44C2" w:rsidRDefault="00426A0C" w:rsidP="00505639">
      <w:pPr>
        <w:widowControl w:val="0"/>
        <w:shd w:val="clear" w:color="auto" w:fill="FFFFFF"/>
        <w:tabs>
          <w:tab w:val="left" w:pos="-1260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Если иное не указано в Техническом задании (Приложение № </w:t>
      </w:r>
      <w:r w:rsidR="00F305F7">
        <w:rPr>
          <w:spacing w:val="-1"/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к Договору), погрузка Груза в Месте отправления осуществляется силами продавца Груза</w:t>
      </w:r>
      <w:r w:rsidRPr="00E91297">
        <w:rPr>
          <w:spacing w:val="-1"/>
          <w:sz w:val="22"/>
          <w:szCs w:val="22"/>
        </w:rPr>
        <w:t>; разгрузка Груза в Месте назначения осуществляется силами уполномоченных Клиентом лиц.</w:t>
      </w:r>
    </w:p>
    <w:p w:rsidR="00205BF6" w:rsidRPr="007D3C14" w:rsidRDefault="00505639" w:rsidP="00277041">
      <w:pPr>
        <w:ind w:right="146" w:firstLine="568"/>
        <w:jc w:val="both"/>
        <w:rPr>
          <w:color w:val="000000"/>
          <w:sz w:val="22"/>
        </w:rPr>
      </w:pPr>
      <w:r>
        <w:rPr>
          <w:color w:val="000000"/>
          <w:sz w:val="22"/>
          <w:szCs w:val="22"/>
        </w:rPr>
        <w:t>Указанный п</w:t>
      </w:r>
      <w:r w:rsidR="00205BF6" w:rsidRPr="00BB44C2">
        <w:rPr>
          <w:color w:val="000000"/>
          <w:sz w:val="22"/>
          <w:szCs w:val="22"/>
        </w:rPr>
        <w:t>еречень оказываемых</w:t>
      </w:r>
      <w:r w:rsidR="00205BF6" w:rsidRPr="00BB44C2">
        <w:rPr>
          <w:b/>
          <w:color w:val="000000"/>
          <w:sz w:val="22"/>
          <w:szCs w:val="22"/>
        </w:rPr>
        <w:t xml:space="preserve"> </w:t>
      </w:r>
      <w:r w:rsidR="00205BF6" w:rsidRPr="00BB44C2">
        <w:rPr>
          <w:color w:val="000000"/>
          <w:sz w:val="22"/>
          <w:szCs w:val="22"/>
        </w:rPr>
        <w:t>услуг</w:t>
      </w:r>
      <w:r w:rsidRPr="007D3C14">
        <w:t xml:space="preserve"> </w:t>
      </w:r>
      <w:r w:rsidRPr="00505639">
        <w:rPr>
          <w:color w:val="000000"/>
          <w:sz w:val="22"/>
          <w:szCs w:val="22"/>
        </w:rPr>
        <w:t>по настоящему Договору</w:t>
      </w:r>
      <w:r w:rsidR="00205BF6" w:rsidRPr="00BB44C2">
        <w:rPr>
          <w:color w:val="000000"/>
          <w:sz w:val="22"/>
          <w:szCs w:val="22"/>
        </w:rPr>
        <w:t xml:space="preserve"> не является исчерпывающим</w:t>
      </w:r>
      <w:r w:rsidR="00C46720" w:rsidRPr="00BB44C2">
        <w:rPr>
          <w:color w:val="000000"/>
          <w:sz w:val="22"/>
          <w:szCs w:val="22"/>
        </w:rPr>
        <w:t xml:space="preserve">. </w:t>
      </w:r>
    </w:p>
    <w:p w:rsidR="00205BF6" w:rsidRPr="00BB44C2" w:rsidRDefault="00205BF6" w:rsidP="00277041">
      <w:pPr>
        <w:ind w:right="146" w:firstLine="568"/>
        <w:jc w:val="both"/>
        <w:rPr>
          <w:color w:val="000000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F305F7">
        <w:rPr>
          <w:b/>
          <w:color w:val="000000"/>
          <w:sz w:val="22"/>
        </w:rPr>
        <w:t>3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В необходимых случаях по требованию Исполнителя Клиент выдает Исполнителю доверенность.</w:t>
      </w:r>
    </w:p>
    <w:p w:rsidR="00F31E48" w:rsidRPr="00BB44C2" w:rsidRDefault="00F31E48" w:rsidP="00277041">
      <w:pPr>
        <w:ind w:right="146" w:firstLine="567"/>
        <w:jc w:val="both"/>
        <w:rPr>
          <w:sz w:val="22"/>
          <w:szCs w:val="22"/>
        </w:rPr>
      </w:pPr>
      <w:r w:rsidRPr="00426A0C">
        <w:rPr>
          <w:b/>
          <w:color w:val="000000"/>
          <w:sz w:val="22"/>
          <w:szCs w:val="22"/>
        </w:rPr>
        <w:t>1.</w:t>
      </w:r>
      <w:r w:rsidR="00F305F7">
        <w:rPr>
          <w:b/>
          <w:color w:val="000000"/>
          <w:sz w:val="22"/>
          <w:szCs w:val="22"/>
        </w:rPr>
        <w:t>4</w:t>
      </w:r>
      <w:r w:rsidRPr="00426A0C">
        <w:rPr>
          <w:b/>
          <w:color w:val="000000"/>
          <w:sz w:val="22"/>
          <w:szCs w:val="22"/>
        </w:rPr>
        <w:t>.</w:t>
      </w:r>
      <w:r w:rsidRPr="00BB44C2">
        <w:rPr>
          <w:color w:val="000000"/>
          <w:sz w:val="22"/>
          <w:szCs w:val="22"/>
        </w:rPr>
        <w:t xml:space="preserve"> 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>Груз принимается Исполнителем к перевозке</w:t>
      </w:r>
      <w:r w:rsidR="00277041" w:rsidRPr="00BB44C2">
        <w:rPr>
          <w:spacing w:val="-2"/>
          <w:sz w:val="22"/>
          <w:szCs w:val="22"/>
        </w:rPr>
        <w:t xml:space="preserve"> по </w:t>
      </w:r>
      <w:r w:rsidR="00426A0C">
        <w:rPr>
          <w:spacing w:val="-2"/>
          <w:sz w:val="22"/>
          <w:szCs w:val="22"/>
        </w:rPr>
        <w:t>адресу</w:t>
      </w:r>
      <w:r w:rsidR="00C55DC8" w:rsidRPr="00426A0C">
        <w:rPr>
          <w:spacing w:val="-2"/>
          <w:sz w:val="22"/>
          <w:szCs w:val="22"/>
        </w:rPr>
        <w:t>,</w:t>
      </w:r>
      <w:r w:rsidR="009F14FD" w:rsidRPr="00426A0C">
        <w:rPr>
          <w:spacing w:val="-2"/>
          <w:sz w:val="22"/>
          <w:szCs w:val="22"/>
        </w:rPr>
        <w:t xml:space="preserve"> </w:t>
      </w:r>
      <w:r w:rsidR="00426A0C" w:rsidRPr="00426A0C">
        <w:rPr>
          <w:spacing w:val="-2"/>
          <w:sz w:val="22"/>
          <w:szCs w:val="22"/>
        </w:rPr>
        <w:t>указанн</w:t>
      </w:r>
      <w:r w:rsidR="00426A0C">
        <w:rPr>
          <w:spacing w:val="-2"/>
          <w:sz w:val="22"/>
          <w:szCs w:val="22"/>
        </w:rPr>
        <w:t>ому</w:t>
      </w:r>
      <w:r w:rsidR="00426A0C" w:rsidRPr="00426A0C">
        <w:rPr>
          <w:spacing w:val="-2"/>
          <w:sz w:val="22"/>
          <w:szCs w:val="22"/>
        </w:rPr>
        <w:t xml:space="preserve"> </w:t>
      </w:r>
      <w:r w:rsidR="009F14FD" w:rsidRPr="00426A0C">
        <w:rPr>
          <w:spacing w:val="-2"/>
          <w:sz w:val="22"/>
          <w:szCs w:val="22"/>
        </w:rPr>
        <w:t xml:space="preserve">в </w:t>
      </w:r>
      <w:r w:rsidR="00426A0C">
        <w:rPr>
          <w:spacing w:val="-2"/>
          <w:sz w:val="22"/>
          <w:szCs w:val="22"/>
        </w:rPr>
        <w:t>Техническом задании (</w:t>
      </w:r>
      <w:r w:rsidR="007220B3">
        <w:rPr>
          <w:spacing w:val="-2"/>
          <w:sz w:val="22"/>
          <w:szCs w:val="22"/>
        </w:rPr>
        <w:t>далее – Место отправления</w:t>
      </w:r>
      <w:r w:rsidR="001769DA">
        <w:rPr>
          <w:spacing w:val="-2"/>
          <w:sz w:val="22"/>
          <w:szCs w:val="22"/>
        </w:rPr>
        <w:t>)</w:t>
      </w:r>
      <w:r w:rsidR="009F14FD">
        <w:rPr>
          <w:spacing w:val="-2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 xml:space="preserve">и должен быть доставлен по адресу: </w:t>
      </w:r>
      <w:proofErr w:type="gramStart"/>
      <w:r w:rsidR="00463F99" w:rsidRPr="00BB44C2">
        <w:rPr>
          <w:sz w:val="22"/>
          <w:szCs w:val="22"/>
        </w:rPr>
        <w:t xml:space="preserve">Российская </w:t>
      </w:r>
      <w:r w:rsidR="00D20B9F" w:rsidRPr="00BB44C2">
        <w:rPr>
          <w:sz w:val="22"/>
          <w:szCs w:val="22"/>
        </w:rPr>
        <w:t>Фе</w:t>
      </w:r>
      <w:r w:rsidR="00463F99" w:rsidRPr="00BB44C2">
        <w:rPr>
          <w:sz w:val="22"/>
          <w:szCs w:val="22"/>
        </w:rPr>
        <w:t xml:space="preserve">дерация, </w:t>
      </w:r>
      <w:r w:rsidRPr="00BB44C2">
        <w:rPr>
          <w:sz w:val="22"/>
          <w:szCs w:val="22"/>
        </w:rPr>
        <w:t xml:space="preserve">Красноярский край, г. Шарыпово, </w:t>
      </w:r>
      <w:proofErr w:type="spellStart"/>
      <w:r w:rsidRPr="00BB44C2">
        <w:rPr>
          <w:sz w:val="22"/>
          <w:szCs w:val="22"/>
        </w:rPr>
        <w:t>промбаза</w:t>
      </w:r>
      <w:proofErr w:type="spellEnd"/>
      <w:r w:rsidRPr="00BB44C2">
        <w:rPr>
          <w:sz w:val="22"/>
          <w:szCs w:val="22"/>
        </w:rPr>
        <w:t xml:space="preserve"> </w:t>
      </w:r>
      <w:r w:rsidR="007539D7" w:rsidRPr="00BB44C2">
        <w:rPr>
          <w:sz w:val="22"/>
          <w:szCs w:val="22"/>
        </w:rPr>
        <w:t>«</w:t>
      </w:r>
      <w:r w:rsidRPr="00BB44C2">
        <w:rPr>
          <w:sz w:val="22"/>
          <w:szCs w:val="22"/>
        </w:rPr>
        <w:t>Энергетиков», строение 1/15</w:t>
      </w:r>
      <w:r w:rsidR="00463F99" w:rsidRPr="00BB44C2">
        <w:rPr>
          <w:sz w:val="22"/>
          <w:szCs w:val="22"/>
        </w:rPr>
        <w:t xml:space="preserve">, филиал «Березовская ГРЭС» ОАО «Э.ОН Россия» </w:t>
      </w:r>
      <w:r w:rsidRPr="00BB44C2" w:rsidDel="001F320F">
        <w:rPr>
          <w:color w:val="000000"/>
          <w:sz w:val="22"/>
          <w:szCs w:val="22"/>
        </w:rPr>
        <w:t xml:space="preserve"> </w:t>
      </w:r>
      <w:r w:rsidRPr="00BB44C2">
        <w:rPr>
          <w:sz w:val="22"/>
          <w:szCs w:val="22"/>
        </w:rPr>
        <w:t>(далее – Место назначения).</w:t>
      </w:r>
      <w:proofErr w:type="gramEnd"/>
    </w:p>
    <w:p w:rsidR="00205BF6" w:rsidRPr="00BB44C2" w:rsidRDefault="00205BF6" w:rsidP="00277041">
      <w:pPr>
        <w:ind w:right="146" w:firstLine="567"/>
        <w:jc w:val="both"/>
        <w:rPr>
          <w:bCs/>
          <w:color w:val="000000"/>
          <w:spacing w:val="-3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F305F7">
        <w:rPr>
          <w:b/>
          <w:color w:val="000000"/>
          <w:sz w:val="22"/>
        </w:rPr>
        <w:t>5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="00F31E48" w:rsidRPr="00BB44C2">
        <w:rPr>
          <w:spacing w:val="2"/>
          <w:sz w:val="22"/>
          <w:szCs w:val="22"/>
        </w:rPr>
        <w:t xml:space="preserve">Грузоотправителем по настоящему </w:t>
      </w:r>
      <w:r w:rsidR="00D4624B" w:rsidRPr="00BB44C2">
        <w:rPr>
          <w:spacing w:val="2"/>
          <w:sz w:val="22"/>
          <w:szCs w:val="22"/>
        </w:rPr>
        <w:t xml:space="preserve">Договору </w:t>
      </w:r>
      <w:r w:rsidR="00F31E48" w:rsidRPr="00BB44C2">
        <w:rPr>
          <w:spacing w:val="2"/>
          <w:sz w:val="22"/>
          <w:szCs w:val="22"/>
        </w:rPr>
        <w:t xml:space="preserve">является Продавец Груза или уполномоченное </w:t>
      </w:r>
      <w:r w:rsidR="00F31E48" w:rsidRPr="00BB44C2">
        <w:rPr>
          <w:spacing w:val="-1"/>
          <w:sz w:val="22"/>
          <w:szCs w:val="22"/>
        </w:rPr>
        <w:t xml:space="preserve">Продавцом третье </w:t>
      </w:r>
      <w:r w:rsidR="00CA2B0A" w:rsidRPr="00BB44C2">
        <w:rPr>
          <w:spacing w:val="-1"/>
          <w:sz w:val="22"/>
          <w:szCs w:val="22"/>
        </w:rPr>
        <w:t>лицо (далее - Грузоотправитель)</w:t>
      </w:r>
      <w:r w:rsidRPr="00BB44C2">
        <w:rPr>
          <w:bCs/>
          <w:color w:val="000000"/>
          <w:spacing w:val="-3"/>
          <w:sz w:val="22"/>
          <w:szCs w:val="22"/>
        </w:rPr>
        <w:t>.</w:t>
      </w:r>
    </w:p>
    <w:p w:rsidR="00764807" w:rsidRPr="00BB44C2" w:rsidRDefault="00764807" w:rsidP="00F305F7">
      <w:pPr>
        <w:ind w:right="146"/>
        <w:jc w:val="both"/>
        <w:rPr>
          <w:spacing w:val="-1"/>
          <w:sz w:val="22"/>
          <w:szCs w:val="22"/>
        </w:rPr>
      </w:pPr>
    </w:p>
    <w:p w:rsidR="00205BF6" w:rsidRPr="00BB44C2" w:rsidRDefault="009D0117" w:rsidP="004C6F46">
      <w:pPr>
        <w:ind w:right="146" w:firstLine="568"/>
        <w:jc w:val="center"/>
        <w:rPr>
          <w:b/>
          <w:color w:val="000000"/>
          <w:sz w:val="22"/>
          <w:szCs w:val="22"/>
        </w:rPr>
      </w:pPr>
      <w:r w:rsidRPr="00BB44C2">
        <w:rPr>
          <w:b/>
          <w:color w:val="000000"/>
          <w:sz w:val="22"/>
          <w:szCs w:val="22"/>
        </w:rPr>
        <w:t>2</w:t>
      </w:r>
      <w:r w:rsidR="00205BF6" w:rsidRPr="00BB44C2">
        <w:rPr>
          <w:b/>
          <w:color w:val="000000"/>
          <w:sz w:val="22"/>
          <w:szCs w:val="22"/>
        </w:rPr>
        <w:t>. ПРАВА И ОБЯЗАННОСТИ СТОРОН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247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bCs/>
          <w:spacing w:val="1"/>
          <w:sz w:val="22"/>
          <w:szCs w:val="22"/>
        </w:rPr>
        <w:t>2.1. Исполнитель обязан:</w:t>
      </w:r>
    </w:p>
    <w:p w:rsidR="00E24B40" w:rsidRPr="00505E2A" w:rsidRDefault="00E24B40" w:rsidP="00E24B4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10"/>
        <w:ind w:right="146" w:firstLine="397"/>
        <w:jc w:val="both"/>
        <w:rPr>
          <w:spacing w:val="-4"/>
          <w:sz w:val="22"/>
          <w:szCs w:val="22"/>
        </w:rPr>
      </w:pPr>
      <w:proofErr w:type="gramStart"/>
      <w:r w:rsidRPr="00E24B40">
        <w:rPr>
          <w:spacing w:val="-4"/>
          <w:sz w:val="22"/>
          <w:szCs w:val="22"/>
        </w:rPr>
        <w:t xml:space="preserve">Обеспечить прием Груза к перевозке у Грузоотправителя в дату готовности к отгрузке в </w:t>
      </w:r>
      <w:r w:rsidR="000149FB" w:rsidRPr="00E24B40">
        <w:rPr>
          <w:spacing w:val="-4"/>
          <w:sz w:val="22"/>
          <w:szCs w:val="22"/>
        </w:rPr>
        <w:t>Мест</w:t>
      </w:r>
      <w:r w:rsidR="000149FB">
        <w:rPr>
          <w:spacing w:val="-4"/>
          <w:sz w:val="22"/>
          <w:szCs w:val="22"/>
        </w:rPr>
        <w:t>е</w:t>
      </w:r>
      <w:r w:rsidR="000149FB" w:rsidRPr="00E24B40">
        <w:rPr>
          <w:spacing w:val="-4"/>
          <w:sz w:val="22"/>
          <w:szCs w:val="22"/>
        </w:rPr>
        <w:t xml:space="preserve"> </w:t>
      </w:r>
      <w:r w:rsidRPr="00E24B40">
        <w:rPr>
          <w:spacing w:val="-4"/>
          <w:sz w:val="22"/>
          <w:szCs w:val="22"/>
        </w:rPr>
        <w:t xml:space="preserve">отправления), организацию перевозки Груза в сроки и по маршруту следования, согласованным Сторонами в Техническом задании (Приложение </w:t>
      </w:r>
      <w:r w:rsidR="00B162C6">
        <w:rPr>
          <w:spacing w:val="-4"/>
          <w:sz w:val="22"/>
          <w:szCs w:val="22"/>
        </w:rPr>
        <w:t>1</w:t>
      </w:r>
      <w:r w:rsidRPr="00E24B40">
        <w:rPr>
          <w:spacing w:val="-4"/>
          <w:sz w:val="22"/>
          <w:szCs w:val="22"/>
        </w:rPr>
        <w:t xml:space="preserve"> к настоящему Договору).</w:t>
      </w:r>
      <w:proofErr w:type="gramEnd"/>
    </w:p>
    <w:p w:rsidR="009D0117" w:rsidRPr="00BB44C2" w:rsidRDefault="009D0117" w:rsidP="0027704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5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2"/>
          <w:sz w:val="22"/>
          <w:szCs w:val="22"/>
        </w:rPr>
        <w:t>Осуществлять перевозку</w:t>
      </w:r>
      <w:r w:rsidR="00277041" w:rsidRPr="00BB44C2">
        <w:rPr>
          <w:spacing w:val="2"/>
          <w:sz w:val="22"/>
          <w:szCs w:val="22"/>
        </w:rPr>
        <w:t xml:space="preserve"> </w:t>
      </w:r>
      <w:r w:rsidRPr="00BB44C2">
        <w:rPr>
          <w:spacing w:val="6"/>
          <w:sz w:val="22"/>
          <w:szCs w:val="22"/>
        </w:rPr>
        <w:t xml:space="preserve">и </w:t>
      </w:r>
      <w:r w:rsidR="00E240FA">
        <w:rPr>
          <w:spacing w:val="6"/>
          <w:sz w:val="22"/>
          <w:szCs w:val="22"/>
        </w:rPr>
        <w:t xml:space="preserve">оказать иные услуги </w:t>
      </w:r>
      <w:r w:rsidRPr="00BB44C2">
        <w:rPr>
          <w:spacing w:val="6"/>
          <w:sz w:val="22"/>
          <w:szCs w:val="22"/>
        </w:rPr>
        <w:t xml:space="preserve">с учетом всех правил, норм и рекомендаций, установленных </w:t>
      </w:r>
      <w:r w:rsidRPr="00BB44C2">
        <w:rPr>
          <w:sz w:val="22"/>
          <w:szCs w:val="22"/>
        </w:rPr>
        <w:t xml:space="preserve">законодательными, нормативными и другими актами, указаний Клиента, в соответствии с требованиями безопасности </w:t>
      </w:r>
      <w:r w:rsidRPr="00BB44C2">
        <w:rPr>
          <w:spacing w:val="2"/>
          <w:sz w:val="22"/>
          <w:szCs w:val="22"/>
        </w:rPr>
        <w:t>транспортировки и используемых транспортных средств</w:t>
      </w:r>
      <w:r w:rsidR="007220B3">
        <w:rPr>
          <w:spacing w:val="2"/>
          <w:sz w:val="22"/>
          <w:szCs w:val="22"/>
        </w:rPr>
        <w:t>, а также требований производителей перевозимых товаров (Груза),</w:t>
      </w:r>
      <w:r w:rsidRPr="00BB44C2">
        <w:rPr>
          <w:spacing w:val="2"/>
          <w:sz w:val="22"/>
          <w:szCs w:val="22"/>
        </w:rPr>
        <w:t xml:space="preserve"> на всем маршруте перевозки Груза от </w:t>
      </w:r>
      <w:r w:rsidR="007220B3">
        <w:rPr>
          <w:spacing w:val="2"/>
          <w:sz w:val="22"/>
          <w:szCs w:val="22"/>
        </w:rPr>
        <w:t>Места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>до Места назначения</w:t>
      </w:r>
      <w:r w:rsidRPr="00BB44C2">
        <w:rPr>
          <w:spacing w:val="4"/>
          <w:sz w:val="22"/>
          <w:szCs w:val="22"/>
        </w:rPr>
        <w:t xml:space="preserve">. </w:t>
      </w:r>
    </w:p>
    <w:p w:rsidR="009D0117" w:rsidRPr="00BB44C2" w:rsidRDefault="009B1E0D" w:rsidP="00E837EC">
      <w:pPr>
        <w:shd w:val="clear" w:color="auto" w:fill="FFFFFF"/>
        <w:tabs>
          <w:tab w:val="left" w:pos="284"/>
          <w:tab w:val="left" w:pos="1418"/>
          <w:tab w:val="left" w:pos="2127"/>
        </w:tabs>
        <w:ind w:right="146"/>
        <w:jc w:val="both"/>
        <w:rPr>
          <w:b/>
          <w:color w:val="FF0000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2.1.3. </w:t>
      </w:r>
      <w:r w:rsidR="009D0117" w:rsidRPr="00BB44C2">
        <w:rPr>
          <w:spacing w:val="8"/>
          <w:sz w:val="22"/>
          <w:szCs w:val="22"/>
        </w:rPr>
        <w:t xml:space="preserve"> </w:t>
      </w:r>
      <w:r w:rsidR="00326AE9">
        <w:rPr>
          <w:spacing w:val="8"/>
          <w:sz w:val="22"/>
          <w:szCs w:val="22"/>
        </w:rPr>
        <w:t xml:space="preserve">   </w:t>
      </w:r>
      <w:r w:rsidR="009D0117" w:rsidRPr="00BB44C2">
        <w:rPr>
          <w:spacing w:val="8"/>
          <w:sz w:val="22"/>
          <w:szCs w:val="22"/>
        </w:rPr>
        <w:t xml:space="preserve">Оформить в установленном действующим законодательством порядке </w:t>
      </w:r>
      <w:r w:rsidR="009D0117" w:rsidRPr="00BB44C2">
        <w:rPr>
          <w:spacing w:val="5"/>
          <w:sz w:val="22"/>
          <w:szCs w:val="22"/>
        </w:rPr>
        <w:t>перевозочные документы</w:t>
      </w:r>
      <w:r w:rsidR="009D0117" w:rsidRPr="00BB44C2">
        <w:rPr>
          <w:sz w:val="22"/>
          <w:szCs w:val="22"/>
        </w:rPr>
        <w:t xml:space="preserve"> при транспортировке автомобильным транспортом</w:t>
      </w:r>
      <w:r w:rsidR="00B162C6">
        <w:rPr>
          <w:sz w:val="22"/>
          <w:szCs w:val="22"/>
        </w:rPr>
        <w:t>.</w:t>
      </w:r>
      <w:r w:rsidR="009D0117" w:rsidRPr="00BB44C2">
        <w:rPr>
          <w:sz w:val="22"/>
          <w:szCs w:val="22"/>
        </w:rPr>
        <w:t xml:space="preserve"> </w:t>
      </w:r>
      <w:r w:rsidR="00193D3A">
        <w:rPr>
          <w:sz w:val="22"/>
          <w:szCs w:val="22"/>
        </w:rPr>
        <w:t>На следующий</w:t>
      </w:r>
      <w:r w:rsidR="00287852">
        <w:rPr>
          <w:sz w:val="22"/>
          <w:szCs w:val="22"/>
        </w:rPr>
        <w:t xml:space="preserve"> рабочий </w:t>
      </w:r>
      <w:r w:rsidR="00A27D18">
        <w:rPr>
          <w:sz w:val="22"/>
          <w:szCs w:val="22"/>
        </w:rPr>
        <w:t xml:space="preserve">день </w:t>
      </w:r>
      <w:r w:rsidR="00193D3A">
        <w:rPr>
          <w:sz w:val="22"/>
          <w:szCs w:val="22"/>
        </w:rPr>
        <w:t xml:space="preserve">после </w:t>
      </w:r>
      <w:r w:rsidR="00A27D18">
        <w:rPr>
          <w:sz w:val="22"/>
          <w:szCs w:val="22"/>
        </w:rPr>
        <w:t xml:space="preserve">получения Груза  передать Клиенту Экспедиторскую расписку по факсу № </w:t>
      </w:r>
      <w:r w:rsidR="00F01730" w:rsidRPr="00F01730">
        <w:rPr>
          <w:sz w:val="22"/>
          <w:szCs w:val="22"/>
        </w:rPr>
        <w:t>+7 (495) 545-38-44</w:t>
      </w:r>
      <w:r w:rsidR="00BD1B33">
        <w:rPr>
          <w:sz w:val="22"/>
          <w:szCs w:val="22"/>
        </w:rPr>
        <w:t>.</w:t>
      </w:r>
      <w:r w:rsidR="00A27D18">
        <w:rPr>
          <w:sz w:val="22"/>
          <w:szCs w:val="22"/>
        </w:rPr>
        <w:t xml:space="preserve">  </w:t>
      </w:r>
    </w:p>
    <w:p w:rsidR="009D0117" w:rsidRPr="007D3C14" w:rsidRDefault="009B1E0D" w:rsidP="00277041">
      <w:pPr>
        <w:shd w:val="clear" w:color="auto" w:fill="FFFFFF"/>
        <w:tabs>
          <w:tab w:val="left" w:pos="284"/>
          <w:tab w:val="left" w:pos="1418"/>
          <w:tab w:val="left" w:pos="2127"/>
        </w:tabs>
        <w:spacing w:before="12"/>
        <w:ind w:right="146" w:firstLine="398"/>
        <w:jc w:val="both"/>
        <w:rPr>
          <w:spacing w:val="-5"/>
          <w:sz w:val="22"/>
        </w:rPr>
      </w:pPr>
      <w:r>
        <w:rPr>
          <w:b/>
          <w:spacing w:val="7"/>
          <w:sz w:val="22"/>
          <w:szCs w:val="22"/>
        </w:rPr>
        <w:t xml:space="preserve">2.1.4. </w:t>
      </w:r>
      <w:r w:rsidR="00326AE9">
        <w:rPr>
          <w:b/>
          <w:spacing w:val="7"/>
          <w:sz w:val="22"/>
          <w:szCs w:val="22"/>
        </w:rPr>
        <w:t xml:space="preserve"> </w:t>
      </w:r>
      <w:r w:rsidR="009D0117" w:rsidRPr="00BB44C2">
        <w:rPr>
          <w:spacing w:val="-1"/>
          <w:sz w:val="22"/>
          <w:szCs w:val="22"/>
        </w:rPr>
        <w:t xml:space="preserve">Обеспечивать своевременную подачу транспорта </w:t>
      </w:r>
      <w:r w:rsidR="009D0117" w:rsidRPr="00BB44C2">
        <w:rPr>
          <w:sz w:val="22"/>
          <w:szCs w:val="22"/>
        </w:rPr>
        <w:t xml:space="preserve">на всем маршруте следования Груза от </w:t>
      </w:r>
      <w:r w:rsidR="007220B3">
        <w:rPr>
          <w:sz w:val="22"/>
          <w:szCs w:val="22"/>
        </w:rPr>
        <w:t>Места отправления</w:t>
      </w:r>
      <w:r w:rsidR="009D0117" w:rsidRPr="00BB44C2">
        <w:rPr>
          <w:sz w:val="22"/>
          <w:szCs w:val="22"/>
        </w:rPr>
        <w:t xml:space="preserve"> до </w:t>
      </w:r>
      <w:r w:rsidR="009D0117" w:rsidRPr="00BB44C2">
        <w:rPr>
          <w:spacing w:val="1"/>
          <w:sz w:val="22"/>
          <w:szCs w:val="22"/>
        </w:rPr>
        <w:t>Места назначения</w:t>
      </w:r>
      <w:r w:rsidR="009D0117" w:rsidRPr="007D3C14">
        <w:rPr>
          <w:spacing w:val="1"/>
          <w:sz w:val="22"/>
        </w:rPr>
        <w:t>.</w:t>
      </w:r>
    </w:p>
    <w:p w:rsidR="009D0117" w:rsidRPr="007D3C14" w:rsidRDefault="009B1E0D" w:rsidP="00326AE9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2"/>
        <w:ind w:right="146" w:firstLine="1134"/>
        <w:jc w:val="both"/>
        <w:rPr>
          <w:spacing w:val="4"/>
          <w:sz w:val="22"/>
        </w:rPr>
      </w:pPr>
      <w:r>
        <w:rPr>
          <w:b/>
          <w:spacing w:val="4"/>
          <w:sz w:val="22"/>
          <w:szCs w:val="22"/>
        </w:rPr>
        <w:t xml:space="preserve">2.1.5. </w:t>
      </w:r>
      <w:r w:rsidR="009D0117" w:rsidRPr="00BB44C2">
        <w:rPr>
          <w:spacing w:val="4"/>
          <w:sz w:val="22"/>
          <w:szCs w:val="22"/>
        </w:rPr>
        <w:t>Обеспечить соответствие транспортных сре</w:t>
      </w:r>
      <w:proofErr w:type="gramStart"/>
      <w:r w:rsidR="009D0117" w:rsidRPr="00BB44C2">
        <w:rPr>
          <w:spacing w:val="4"/>
          <w:sz w:val="22"/>
          <w:szCs w:val="22"/>
        </w:rPr>
        <w:t>дств вс</w:t>
      </w:r>
      <w:proofErr w:type="gramEnd"/>
      <w:r w:rsidR="009D0117" w:rsidRPr="00BB44C2">
        <w:rPr>
          <w:spacing w:val="4"/>
          <w:sz w:val="22"/>
          <w:szCs w:val="22"/>
        </w:rPr>
        <w:t>ем нормативным требованиям</w:t>
      </w:r>
      <w:r w:rsidR="009D0117" w:rsidRPr="00BB44C2">
        <w:rPr>
          <w:spacing w:val="7"/>
          <w:sz w:val="22"/>
          <w:szCs w:val="22"/>
        </w:rPr>
        <w:t xml:space="preserve">, предъявляемым к транспортным средствам, используемым для перевозки </w:t>
      </w:r>
      <w:r w:rsidR="009D0117" w:rsidRPr="00BB44C2">
        <w:rPr>
          <w:spacing w:val="5"/>
          <w:sz w:val="22"/>
          <w:szCs w:val="22"/>
        </w:rPr>
        <w:t xml:space="preserve">данного вида грузов. 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spacing w:before="31"/>
        <w:ind w:right="146" w:firstLine="39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2.1.6. </w:t>
      </w:r>
      <w:r w:rsidR="00E240FA">
        <w:rPr>
          <w:b/>
          <w:sz w:val="22"/>
          <w:szCs w:val="22"/>
        </w:rPr>
        <w:t xml:space="preserve"> </w:t>
      </w:r>
      <w:r w:rsidR="009D0117" w:rsidRPr="00BB44C2">
        <w:rPr>
          <w:sz w:val="22"/>
          <w:szCs w:val="22"/>
        </w:rPr>
        <w:t xml:space="preserve">Обеспечить целостность и сохранность Груза </w:t>
      </w:r>
      <w:proofErr w:type="gramStart"/>
      <w:r w:rsidR="009D0117" w:rsidRPr="00BB44C2">
        <w:rPr>
          <w:sz w:val="22"/>
          <w:szCs w:val="22"/>
        </w:rPr>
        <w:t xml:space="preserve">на всем маршруте его следования с </w:t>
      </w:r>
      <w:r w:rsidR="009D0117" w:rsidRPr="00BB44C2">
        <w:rPr>
          <w:spacing w:val="2"/>
          <w:sz w:val="22"/>
          <w:szCs w:val="22"/>
        </w:rPr>
        <w:t xml:space="preserve">момента приема Груза к перевозке </w:t>
      </w:r>
      <w:r w:rsidR="007220B3">
        <w:rPr>
          <w:spacing w:val="2"/>
          <w:sz w:val="22"/>
          <w:szCs w:val="22"/>
        </w:rPr>
        <w:t xml:space="preserve">в Месте отправления </w:t>
      </w:r>
      <w:r w:rsidR="009D0117" w:rsidRPr="00BB44C2">
        <w:rPr>
          <w:spacing w:val="2"/>
          <w:sz w:val="22"/>
          <w:szCs w:val="22"/>
        </w:rPr>
        <w:t xml:space="preserve">до </w:t>
      </w:r>
      <w:r w:rsidR="009D0117" w:rsidRPr="00BB44C2">
        <w:rPr>
          <w:sz w:val="22"/>
          <w:szCs w:val="22"/>
        </w:rPr>
        <w:t>момента</w:t>
      </w:r>
      <w:proofErr w:type="gramEnd"/>
      <w:r w:rsidR="009D0117" w:rsidRPr="00BB44C2">
        <w:rPr>
          <w:sz w:val="22"/>
          <w:szCs w:val="22"/>
        </w:rPr>
        <w:t xml:space="preserve"> передачи Груза Клиенту в Месте назначения. 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1"/>
          <w:sz w:val="22"/>
          <w:szCs w:val="22"/>
        </w:rPr>
      </w:pPr>
      <w:r>
        <w:rPr>
          <w:b/>
          <w:spacing w:val="1"/>
          <w:sz w:val="22"/>
          <w:szCs w:val="22"/>
        </w:rPr>
        <w:t>2.1.7.</w:t>
      </w:r>
      <w:r w:rsidR="009D0117" w:rsidRPr="00BB44C2">
        <w:rPr>
          <w:spacing w:val="1"/>
          <w:sz w:val="22"/>
          <w:szCs w:val="22"/>
        </w:rPr>
        <w:t xml:space="preserve"> </w:t>
      </w:r>
      <w:bookmarkStart w:id="0" w:name="_GoBack"/>
      <w:bookmarkEnd w:id="0"/>
      <w:r w:rsidR="009D0117" w:rsidRPr="00BB44C2">
        <w:rPr>
          <w:spacing w:val="1"/>
          <w:sz w:val="22"/>
          <w:szCs w:val="22"/>
        </w:rPr>
        <w:t xml:space="preserve">Обеспечить проверку соответствия количества мест Груза </w:t>
      </w:r>
      <w:r w:rsidR="00456A6E">
        <w:rPr>
          <w:spacing w:val="1"/>
          <w:sz w:val="22"/>
          <w:szCs w:val="22"/>
        </w:rPr>
        <w:t>товарно-транспортной накладной</w:t>
      </w:r>
      <w:r w:rsidR="009D0117" w:rsidRPr="00BB44C2">
        <w:rPr>
          <w:spacing w:val="1"/>
          <w:sz w:val="22"/>
          <w:szCs w:val="22"/>
        </w:rPr>
        <w:t xml:space="preserve"> при погрузке на автомашины</w:t>
      </w:r>
      <w:r w:rsidR="009D0117" w:rsidRPr="00BB44C2">
        <w:rPr>
          <w:sz w:val="22"/>
          <w:szCs w:val="22"/>
        </w:rPr>
        <w:t>.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2.1.8. </w:t>
      </w:r>
      <w:r w:rsidR="009D0117" w:rsidRPr="00BB44C2">
        <w:rPr>
          <w:sz w:val="22"/>
          <w:szCs w:val="22"/>
        </w:rPr>
        <w:t xml:space="preserve"> Обеспечить проверку целостности упаковки Груза, за исключением случаев, если </w:t>
      </w:r>
      <w:r w:rsidR="007D4156" w:rsidRPr="00BB44C2">
        <w:rPr>
          <w:sz w:val="22"/>
          <w:szCs w:val="22"/>
        </w:rPr>
        <w:t xml:space="preserve">Груз </w:t>
      </w:r>
      <w:r w:rsidR="009D0117" w:rsidRPr="00BB44C2">
        <w:rPr>
          <w:sz w:val="22"/>
          <w:szCs w:val="22"/>
        </w:rPr>
        <w:t>передается к перевозке в контейнерах</w:t>
      </w:r>
      <w:r w:rsidR="009D0117" w:rsidRPr="00BB44C2">
        <w:rPr>
          <w:spacing w:val="1"/>
          <w:sz w:val="22"/>
          <w:szCs w:val="22"/>
        </w:rPr>
        <w:t>.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spacing w:before="7"/>
        <w:ind w:right="146" w:firstLine="398"/>
        <w:jc w:val="both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2.1.9.</w:t>
      </w:r>
      <w:r w:rsidR="009D0117" w:rsidRPr="00BB44C2">
        <w:rPr>
          <w:spacing w:val="2"/>
          <w:sz w:val="22"/>
          <w:szCs w:val="22"/>
        </w:rPr>
        <w:t xml:space="preserve"> Немедленно информировать Клиента в случае </w:t>
      </w:r>
      <w:proofErr w:type="gramStart"/>
      <w:r w:rsidR="009D0117" w:rsidRPr="00BB44C2">
        <w:rPr>
          <w:spacing w:val="2"/>
          <w:sz w:val="22"/>
          <w:szCs w:val="22"/>
        </w:rPr>
        <w:t>обнаружения несоответствия количества мест Груза</w:t>
      </w:r>
      <w:proofErr w:type="gramEnd"/>
      <w:r w:rsidR="009D0117" w:rsidRPr="00BB44C2">
        <w:rPr>
          <w:spacing w:val="2"/>
          <w:sz w:val="22"/>
          <w:szCs w:val="22"/>
        </w:rPr>
        <w:t xml:space="preserve"> </w:t>
      </w:r>
      <w:r w:rsidR="00107C3C">
        <w:rPr>
          <w:spacing w:val="2"/>
          <w:sz w:val="22"/>
          <w:szCs w:val="22"/>
        </w:rPr>
        <w:t>товарно-транспортной накладно</w:t>
      </w:r>
      <w:r w:rsidR="00456A6E">
        <w:rPr>
          <w:spacing w:val="2"/>
          <w:sz w:val="22"/>
          <w:szCs w:val="22"/>
        </w:rPr>
        <w:t>й</w:t>
      </w:r>
      <w:r w:rsidR="009D0117" w:rsidRPr="00BB44C2">
        <w:rPr>
          <w:spacing w:val="2"/>
          <w:sz w:val="22"/>
          <w:szCs w:val="22"/>
        </w:rPr>
        <w:t xml:space="preserve">, а также несоответствия или дефектов упаковки </w:t>
      </w:r>
      <w:r w:rsidR="009D0117" w:rsidRPr="00BB44C2">
        <w:rPr>
          <w:spacing w:val="4"/>
          <w:sz w:val="22"/>
          <w:szCs w:val="22"/>
        </w:rPr>
        <w:t>Груза, обнаруженных при погрузке Груза</w:t>
      </w:r>
      <w:r w:rsidR="009D0117" w:rsidRPr="00BB44C2">
        <w:rPr>
          <w:spacing w:val="-3"/>
          <w:sz w:val="22"/>
          <w:szCs w:val="22"/>
        </w:rPr>
        <w:t>.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2.1.10.</w:t>
      </w:r>
      <w:r w:rsidR="00166F19" w:rsidRPr="00054546">
        <w:rPr>
          <w:spacing w:val="4"/>
          <w:sz w:val="22"/>
          <w:szCs w:val="22"/>
        </w:rPr>
        <w:t xml:space="preserve"> Обеспечить доставку и передачу Груза уполномоченным представителям Клиента в Месте назначения в течение 10 (десяти) календарных дней с момента завершения погрузки в Месте отправления. В данный срок не включается время, когда Груз не мог транспортироваться по причинам, которые Исполнитель, не мог и не должен был предвидеть и предотвратить (за исключением полной или частичной утраты Груза).</w:t>
      </w:r>
    </w:p>
    <w:p w:rsidR="009D0117" w:rsidRPr="00BB44C2" w:rsidRDefault="009B1E0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-4"/>
          <w:sz w:val="22"/>
          <w:szCs w:val="22"/>
        </w:rPr>
      </w:pPr>
      <w:r>
        <w:rPr>
          <w:spacing w:val="4"/>
          <w:sz w:val="22"/>
          <w:szCs w:val="22"/>
        </w:rPr>
        <w:t>2.1.11.</w:t>
      </w:r>
      <w:r w:rsidR="009D0117" w:rsidRPr="00BB44C2">
        <w:rPr>
          <w:spacing w:val="3"/>
          <w:sz w:val="22"/>
          <w:szCs w:val="22"/>
        </w:rPr>
        <w:t xml:space="preserve"> </w:t>
      </w:r>
      <w:proofErr w:type="gramStart"/>
      <w:r w:rsidR="009D0117" w:rsidRPr="00BB44C2">
        <w:rPr>
          <w:spacing w:val="3"/>
          <w:sz w:val="22"/>
          <w:szCs w:val="22"/>
        </w:rPr>
        <w:t xml:space="preserve">Информировать Клиента о дате и времени </w:t>
      </w:r>
      <w:r w:rsidR="007D5455">
        <w:rPr>
          <w:spacing w:val="3"/>
          <w:sz w:val="22"/>
          <w:szCs w:val="22"/>
        </w:rPr>
        <w:t>погрузки в Месте отправления (</w:t>
      </w:r>
      <w:r w:rsidR="009D0117" w:rsidRPr="00BB44C2">
        <w:rPr>
          <w:spacing w:val="3"/>
          <w:sz w:val="22"/>
          <w:szCs w:val="22"/>
        </w:rPr>
        <w:t>начала перевозки</w:t>
      </w:r>
      <w:r w:rsidR="007D5455">
        <w:rPr>
          <w:spacing w:val="3"/>
          <w:sz w:val="22"/>
          <w:szCs w:val="22"/>
        </w:rPr>
        <w:t>)</w:t>
      </w:r>
      <w:r w:rsidR="009D0117" w:rsidRPr="00BB44C2">
        <w:rPr>
          <w:spacing w:val="3"/>
          <w:sz w:val="22"/>
          <w:szCs w:val="22"/>
        </w:rPr>
        <w:t xml:space="preserve">, виде транспорта, </w:t>
      </w:r>
      <w:r w:rsidR="009D0117" w:rsidRPr="00BB44C2">
        <w:rPr>
          <w:spacing w:val="5"/>
          <w:sz w:val="22"/>
          <w:szCs w:val="22"/>
        </w:rPr>
        <w:t xml:space="preserve">реквизитах товаросопроводительных документов и предполагаемом сроке прибытия Груза в Место назначения в срок не позднее 2 (двух) рабочих </w:t>
      </w:r>
      <w:r w:rsidR="009D0117" w:rsidRPr="00BB44C2">
        <w:rPr>
          <w:bCs/>
          <w:spacing w:val="5"/>
          <w:sz w:val="22"/>
          <w:szCs w:val="22"/>
        </w:rPr>
        <w:t xml:space="preserve">дней </w:t>
      </w:r>
      <w:r w:rsidR="009D0117" w:rsidRPr="00BB44C2">
        <w:rPr>
          <w:spacing w:val="5"/>
          <w:sz w:val="22"/>
          <w:szCs w:val="22"/>
        </w:rPr>
        <w:t xml:space="preserve">с момента </w:t>
      </w:r>
      <w:r w:rsidR="00A569EF">
        <w:rPr>
          <w:spacing w:val="5"/>
          <w:sz w:val="22"/>
          <w:szCs w:val="22"/>
        </w:rPr>
        <w:t>приема</w:t>
      </w:r>
      <w:r w:rsidR="009D0117" w:rsidRPr="00BB44C2">
        <w:rPr>
          <w:spacing w:val="5"/>
          <w:sz w:val="22"/>
          <w:szCs w:val="22"/>
        </w:rPr>
        <w:t xml:space="preserve"> Груза к </w:t>
      </w:r>
      <w:r w:rsidR="009D0117" w:rsidRPr="00BB44C2">
        <w:rPr>
          <w:spacing w:val="4"/>
          <w:sz w:val="22"/>
          <w:szCs w:val="22"/>
        </w:rPr>
        <w:t>перевозке в соответствии с п.2.1.</w:t>
      </w:r>
      <w:r w:rsidR="00A569EF">
        <w:rPr>
          <w:spacing w:val="4"/>
          <w:sz w:val="22"/>
          <w:szCs w:val="22"/>
        </w:rPr>
        <w:t>2</w:t>
      </w:r>
      <w:r w:rsidR="009D0117" w:rsidRPr="00BB44C2">
        <w:rPr>
          <w:spacing w:val="4"/>
          <w:sz w:val="22"/>
          <w:szCs w:val="22"/>
        </w:rPr>
        <w:t xml:space="preserve">. настоящего </w:t>
      </w:r>
      <w:r w:rsidR="00D4624B" w:rsidRPr="00BB44C2">
        <w:rPr>
          <w:spacing w:val="4"/>
          <w:sz w:val="22"/>
          <w:szCs w:val="22"/>
        </w:rPr>
        <w:t>Договора</w:t>
      </w:r>
      <w:r w:rsidR="00915370">
        <w:rPr>
          <w:spacing w:val="4"/>
          <w:sz w:val="22"/>
          <w:szCs w:val="22"/>
        </w:rPr>
        <w:t xml:space="preserve"> и представить Клиенту в указанный срок экспедиторскую расписку, оформленную в соответствии с действующим законодательством</w:t>
      </w:r>
      <w:proofErr w:type="gramEnd"/>
      <w:r w:rsidR="009D0117" w:rsidRPr="00BB44C2">
        <w:rPr>
          <w:spacing w:val="4"/>
          <w:sz w:val="22"/>
          <w:szCs w:val="22"/>
        </w:rPr>
        <w:t xml:space="preserve">, оказывать диспетчерские услуги по </w:t>
      </w:r>
      <w:r w:rsidR="009D0117" w:rsidRPr="00BB44C2">
        <w:rPr>
          <w:spacing w:val="-2"/>
          <w:sz w:val="22"/>
          <w:szCs w:val="22"/>
        </w:rPr>
        <w:t>сопровождению Груза.</w:t>
      </w:r>
    </w:p>
    <w:p w:rsidR="009D0117" w:rsidRPr="00BB44C2" w:rsidRDefault="009B1E0D" w:rsidP="00277041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29"/>
        <w:ind w:right="146" w:firstLine="398"/>
        <w:jc w:val="both"/>
        <w:rPr>
          <w:sz w:val="22"/>
          <w:szCs w:val="22"/>
        </w:rPr>
      </w:pPr>
      <w:r>
        <w:rPr>
          <w:b/>
          <w:spacing w:val="3"/>
          <w:sz w:val="22"/>
          <w:szCs w:val="22"/>
        </w:rPr>
        <w:t>2.1.12.</w:t>
      </w:r>
      <w:r w:rsidR="009D0117" w:rsidRPr="00BB44C2">
        <w:rPr>
          <w:spacing w:val="3"/>
          <w:sz w:val="22"/>
          <w:szCs w:val="22"/>
        </w:rPr>
        <w:t xml:space="preserve"> Принимать, передавать и оформлять по поручению Клиента и от его имени или </w:t>
      </w:r>
      <w:r w:rsidR="009D0117" w:rsidRPr="00BB44C2">
        <w:rPr>
          <w:spacing w:val="9"/>
          <w:sz w:val="22"/>
          <w:szCs w:val="22"/>
        </w:rPr>
        <w:t xml:space="preserve">по поручению Клиента от своего имени товарно-транспортные, сопроводительные, </w:t>
      </w:r>
      <w:r w:rsidR="009D0117" w:rsidRPr="00BB44C2">
        <w:rPr>
          <w:sz w:val="22"/>
          <w:szCs w:val="22"/>
        </w:rPr>
        <w:t xml:space="preserve">коммерческие и иные необходимые для целей исполнения поручения Клиента </w:t>
      </w:r>
      <w:r w:rsidR="009D0117" w:rsidRPr="00BB44C2">
        <w:rPr>
          <w:spacing w:val="-1"/>
          <w:sz w:val="22"/>
          <w:szCs w:val="22"/>
        </w:rPr>
        <w:t xml:space="preserve">документы и обеспечить их своевременную рассылку. </w:t>
      </w:r>
    </w:p>
    <w:p w:rsidR="009D0117" w:rsidRPr="00456A6E" w:rsidRDefault="009B1E0D" w:rsidP="00456A6E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14"/>
        <w:ind w:right="146" w:firstLine="398"/>
        <w:jc w:val="both"/>
        <w:rPr>
          <w:spacing w:val="-1"/>
          <w:sz w:val="22"/>
          <w:szCs w:val="22"/>
        </w:rPr>
      </w:pPr>
      <w:r>
        <w:rPr>
          <w:b/>
          <w:spacing w:val="3"/>
          <w:sz w:val="22"/>
          <w:szCs w:val="22"/>
        </w:rPr>
        <w:t>2.1.13.</w:t>
      </w:r>
      <w:r w:rsidR="00166F19" w:rsidRPr="00AD22D4">
        <w:rPr>
          <w:spacing w:val="3"/>
          <w:sz w:val="22"/>
          <w:szCs w:val="22"/>
        </w:rPr>
        <w:t xml:space="preserve"> Имеет право привлекать к исполнению своих обязательств в рамках и в счет общей суммы настоящего Договора </w:t>
      </w:r>
      <w:r w:rsidR="00166F19" w:rsidRPr="00054546">
        <w:rPr>
          <w:sz w:val="22"/>
          <w:szCs w:val="22"/>
        </w:rPr>
        <w:t>третьих лиц (перевозчиков, страховщиков и других), для чего без специальной доверенности заключать от своего имени в интересах Клиента</w:t>
      </w:r>
      <w:r w:rsidR="00166F19" w:rsidRPr="00054546">
        <w:rPr>
          <w:spacing w:val="5"/>
          <w:sz w:val="22"/>
          <w:szCs w:val="22"/>
        </w:rPr>
        <w:t xml:space="preserve">, и совершать иные юридически значимые </w:t>
      </w:r>
      <w:r w:rsidR="00166F19" w:rsidRPr="00054546">
        <w:rPr>
          <w:spacing w:val="-1"/>
          <w:sz w:val="22"/>
          <w:szCs w:val="22"/>
        </w:rPr>
        <w:t>действия в отношениях с ними.</w:t>
      </w:r>
    </w:p>
    <w:p w:rsidR="009D0117" w:rsidRPr="00BB44C2" w:rsidRDefault="009B1E0D" w:rsidP="00A27D18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before="2"/>
        <w:ind w:right="146" w:firstLine="398"/>
        <w:jc w:val="both"/>
        <w:rPr>
          <w:spacing w:val="-3"/>
          <w:sz w:val="22"/>
          <w:szCs w:val="22"/>
        </w:rPr>
      </w:pPr>
      <w:r>
        <w:rPr>
          <w:b/>
          <w:sz w:val="22"/>
          <w:szCs w:val="22"/>
        </w:rPr>
        <w:t>2.1.14.</w:t>
      </w:r>
      <w:r w:rsidR="009D0117" w:rsidRPr="00BB44C2">
        <w:rPr>
          <w:sz w:val="22"/>
          <w:szCs w:val="22"/>
        </w:rPr>
        <w:t xml:space="preserve"> Производить все финансовые расчеты с транспортными и иными организациями</w:t>
      </w:r>
      <w:r w:rsidR="00A27D18">
        <w:rPr>
          <w:spacing w:val="4"/>
          <w:sz w:val="22"/>
          <w:szCs w:val="22"/>
        </w:rPr>
        <w:t xml:space="preserve"> </w:t>
      </w:r>
      <w:r w:rsidR="00A27D18">
        <w:rPr>
          <w:sz w:val="22"/>
          <w:szCs w:val="22"/>
        </w:rPr>
        <w:t>в счет указанной в п. 3.1 общей суммы настоящего Договора</w:t>
      </w:r>
      <w:r w:rsidR="00A27D18" w:rsidRPr="00BB44C2">
        <w:rPr>
          <w:sz w:val="22"/>
          <w:szCs w:val="22"/>
        </w:rPr>
        <w:t>.</w:t>
      </w:r>
      <w:r w:rsidR="00A27D18" w:rsidRPr="00BB44C2">
        <w:rPr>
          <w:spacing w:val="-3"/>
          <w:sz w:val="22"/>
          <w:szCs w:val="22"/>
        </w:rPr>
        <w:t xml:space="preserve"> </w:t>
      </w:r>
    </w:p>
    <w:p w:rsidR="009D0117" w:rsidRPr="00BB44C2" w:rsidRDefault="009B1E0D" w:rsidP="00277041">
      <w:pPr>
        <w:widowControl w:val="0"/>
        <w:shd w:val="clear" w:color="auto" w:fill="FFFFFF"/>
        <w:tabs>
          <w:tab w:val="left" w:pos="284"/>
          <w:tab w:val="left" w:pos="1567"/>
        </w:tabs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>
        <w:rPr>
          <w:b/>
          <w:spacing w:val="5"/>
          <w:sz w:val="22"/>
          <w:szCs w:val="22"/>
        </w:rPr>
        <w:t>2.1.15.</w:t>
      </w:r>
      <w:r w:rsidR="009D0117" w:rsidRPr="00BB44C2">
        <w:rPr>
          <w:spacing w:val="5"/>
          <w:sz w:val="22"/>
          <w:szCs w:val="22"/>
        </w:rPr>
        <w:t xml:space="preserve"> В письменной форме оперативно запрашивать у Клиента </w:t>
      </w:r>
      <w:r>
        <w:rPr>
          <w:spacing w:val="5"/>
          <w:sz w:val="22"/>
          <w:szCs w:val="22"/>
        </w:rPr>
        <w:t xml:space="preserve">копии упаковочных листов Груза </w:t>
      </w:r>
      <w:r w:rsidRPr="00BB44C2">
        <w:rPr>
          <w:spacing w:val="-1"/>
          <w:sz w:val="22"/>
          <w:szCs w:val="22"/>
        </w:rPr>
        <w:t>необходим</w:t>
      </w:r>
      <w:r>
        <w:rPr>
          <w:spacing w:val="-1"/>
          <w:sz w:val="22"/>
          <w:szCs w:val="22"/>
        </w:rPr>
        <w:t>ые</w:t>
      </w:r>
      <w:r w:rsidRPr="00BB44C2">
        <w:rPr>
          <w:spacing w:val="-1"/>
          <w:sz w:val="22"/>
          <w:szCs w:val="22"/>
        </w:rPr>
        <w:t xml:space="preserve"> </w:t>
      </w:r>
      <w:r w:rsidR="009D0117" w:rsidRPr="00BB44C2">
        <w:rPr>
          <w:spacing w:val="-1"/>
          <w:sz w:val="22"/>
          <w:szCs w:val="22"/>
        </w:rPr>
        <w:t xml:space="preserve">для надлежащего выполнения Исполнителем своих обязательств по настоящему </w:t>
      </w:r>
      <w:r w:rsidR="00A569EF">
        <w:rPr>
          <w:spacing w:val="-1"/>
          <w:sz w:val="22"/>
          <w:szCs w:val="22"/>
        </w:rPr>
        <w:t>Д</w:t>
      </w:r>
      <w:r w:rsidR="009D0117" w:rsidRPr="00BB44C2">
        <w:rPr>
          <w:spacing w:val="-1"/>
          <w:sz w:val="22"/>
          <w:szCs w:val="22"/>
        </w:rPr>
        <w:t xml:space="preserve">оговору. В случае необходимости оперативно сообщать Клиенту о </w:t>
      </w:r>
      <w:r w:rsidR="009D0117" w:rsidRPr="00BB44C2">
        <w:rPr>
          <w:spacing w:val="4"/>
          <w:sz w:val="22"/>
          <w:szCs w:val="22"/>
        </w:rPr>
        <w:t xml:space="preserve">недостатках и/или неполноте полученной от Клиента информации и/или документации, </w:t>
      </w:r>
      <w:r w:rsidR="009D0117" w:rsidRPr="00BB44C2">
        <w:rPr>
          <w:sz w:val="22"/>
          <w:szCs w:val="22"/>
        </w:rPr>
        <w:t xml:space="preserve">необходимых для исполнения Исполнителем своих обязательств по настоящему </w:t>
      </w:r>
      <w:r w:rsidR="00D4624B" w:rsidRPr="00BB44C2">
        <w:rPr>
          <w:sz w:val="22"/>
          <w:szCs w:val="22"/>
        </w:rPr>
        <w:t>Договору</w:t>
      </w:r>
      <w:r w:rsidR="009D0117" w:rsidRPr="00BB44C2">
        <w:rPr>
          <w:sz w:val="22"/>
          <w:szCs w:val="22"/>
        </w:rPr>
        <w:t>.</w:t>
      </w:r>
    </w:p>
    <w:p w:rsidR="009D0117" w:rsidRPr="00BB44C2" w:rsidRDefault="009B1E0D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before="2"/>
        <w:ind w:right="146" w:firstLine="398"/>
        <w:jc w:val="both"/>
        <w:rPr>
          <w:spacing w:val="-3"/>
          <w:sz w:val="22"/>
          <w:szCs w:val="22"/>
        </w:rPr>
      </w:pPr>
      <w:r>
        <w:rPr>
          <w:b/>
          <w:spacing w:val="2"/>
          <w:sz w:val="22"/>
          <w:szCs w:val="22"/>
        </w:rPr>
        <w:t>2.1.16</w:t>
      </w:r>
      <w:r w:rsidR="00107C3C">
        <w:rPr>
          <w:b/>
          <w:spacing w:val="2"/>
          <w:sz w:val="22"/>
          <w:szCs w:val="22"/>
        </w:rPr>
        <w:t>.</w:t>
      </w:r>
      <w:r w:rsidR="00107C3C">
        <w:rPr>
          <w:spacing w:val="2"/>
          <w:sz w:val="22"/>
          <w:szCs w:val="22"/>
        </w:rPr>
        <w:t xml:space="preserve"> </w:t>
      </w:r>
      <w:r w:rsidR="009D0117" w:rsidRPr="00BB44C2">
        <w:rPr>
          <w:spacing w:val="2"/>
          <w:sz w:val="22"/>
          <w:szCs w:val="22"/>
        </w:rPr>
        <w:t xml:space="preserve">Соблюдать все законодательные нормы, правила, инструкции и постановления компетентных органов власти национального и международного права, действующие во время срока действия </w:t>
      </w:r>
      <w:r w:rsidR="00A569EF">
        <w:rPr>
          <w:spacing w:val="2"/>
          <w:sz w:val="22"/>
          <w:szCs w:val="22"/>
        </w:rPr>
        <w:t>и</w:t>
      </w:r>
      <w:r w:rsidR="009D0117" w:rsidRPr="00BB44C2">
        <w:rPr>
          <w:spacing w:val="2"/>
          <w:sz w:val="22"/>
          <w:szCs w:val="22"/>
        </w:rPr>
        <w:t xml:space="preserve"> имеющие отношение к предмету настоящего </w:t>
      </w:r>
      <w:r w:rsidR="00A569EF">
        <w:rPr>
          <w:spacing w:val="2"/>
          <w:sz w:val="22"/>
          <w:szCs w:val="22"/>
        </w:rPr>
        <w:t>Д</w:t>
      </w:r>
      <w:r w:rsidR="009D0117" w:rsidRPr="00BB44C2">
        <w:rPr>
          <w:spacing w:val="2"/>
          <w:sz w:val="22"/>
          <w:szCs w:val="22"/>
        </w:rPr>
        <w:t xml:space="preserve">оговора, получать все необходимые разрешения и осуществлять все необходимые </w:t>
      </w:r>
      <w:r w:rsidR="009D0117" w:rsidRPr="00BB44C2">
        <w:rPr>
          <w:spacing w:val="4"/>
          <w:sz w:val="22"/>
          <w:szCs w:val="22"/>
        </w:rPr>
        <w:t>согласования с уполномоченными органами</w:t>
      </w:r>
      <w:r w:rsidR="00A7640C">
        <w:rPr>
          <w:spacing w:val="4"/>
          <w:sz w:val="22"/>
          <w:szCs w:val="22"/>
        </w:rPr>
        <w:t>, осуществлять иные действия</w:t>
      </w:r>
      <w:r w:rsidR="009D0117" w:rsidRPr="00BB44C2">
        <w:rPr>
          <w:spacing w:val="4"/>
          <w:sz w:val="22"/>
          <w:szCs w:val="22"/>
        </w:rPr>
        <w:t xml:space="preserve">, связанные с перевозкой такого вида грузов. Все </w:t>
      </w:r>
      <w:r w:rsidR="009D0117" w:rsidRPr="00BB44C2">
        <w:rPr>
          <w:sz w:val="22"/>
          <w:szCs w:val="22"/>
        </w:rPr>
        <w:t xml:space="preserve">расходы, связанные с исполнением настоящего пункта, </w:t>
      </w:r>
      <w:r w:rsidR="00A7640C">
        <w:rPr>
          <w:sz w:val="22"/>
          <w:szCs w:val="22"/>
        </w:rPr>
        <w:t xml:space="preserve">осуществляет </w:t>
      </w:r>
      <w:r w:rsidR="009D0117" w:rsidRPr="00BB44C2">
        <w:rPr>
          <w:sz w:val="22"/>
          <w:szCs w:val="22"/>
        </w:rPr>
        <w:t>Исполнител</w:t>
      </w:r>
      <w:r w:rsidR="00A7640C">
        <w:rPr>
          <w:sz w:val="22"/>
          <w:szCs w:val="22"/>
        </w:rPr>
        <w:t>ь в счет указанной в п. 3.1 общей суммы настоящего Договора</w:t>
      </w:r>
      <w:r w:rsidR="009D0117" w:rsidRPr="00BB44C2">
        <w:rPr>
          <w:sz w:val="22"/>
          <w:szCs w:val="22"/>
        </w:rPr>
        <w:t>.</w:t>
      </w:r>
    </w:p>
    <w:p w:rsidR="009D0117" w:rsidRPr="00BB44C2" w:rsidRDefault="009B1E0D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>
        <w:rPr>
          <w:b/>
          <w:spacing w:val="3"/>
          <w:sz w:val="22"/>
          <w:szCs w:val="22"/>
        </w:rPr>
        <w:t>2.1.17</w:t>
      </w:r>
      <w:proofErr w:type="gramStart"/>
      <w:r w:rsidR="009D0117" w:rsidRPr="00BB44C2">
        <w:rPr>
          <w:spacing w:val="3"/>
          <w:sz w:val="22"/>
          <w:szCs w:val="22"/>
        </w:rPr>
        <w:t xml:space="preserve"> П</w:t>
      </w:r>
      <w:proofErr w:type="gramEnd"/>
      <w:r w:rsidR="009D0117" w:rsidRPr="00BB44C2">
        <w:rPr>
          <w:spacing w:val="3"/>
          <w:sz w:val="22"/>
          <w:szCs w:val="22"/>
        </w:rPr>
        <w:t xml:space="preserve">ри выполнении поручения Клиента по настоящему </w:t>
      </w:r>
      <w:r w:rsidR="00D4624B" w:rsidRPr="00BB44C2">
        <w:rPr>
          <w:spacing w:val="3"/>
          <w:sz w:val="22"/>
          <w:szCs w:val="22"/>
        </w:rPr>
        <w:t xml:space="preserve">Договору </w:t>
      </w:r>
      <w:r w:rsidR="009D0117" w:rsidRPr="00BB44C2">
        <w:rPr>
          <w:spacing w:val="3"/>
          <w:sz w:val="22"/>
          <w:szCs w:val="22"/>
        </w:rPr>
        <w:t xml:space="preserve">проявлять </w:t>
      </w:r>
      <w:r w:rsidR="009D0117" w:rsidRPr="00BB44C2">
        <w:rPr>
          <w:spacing w:val="-1"/>
          <w:sz w:val="22"/>
          <w:szCs w:val="22"/>
        </w:rPr>
        <w:t>должную заботливость и осмотрительность, действовать в интересах Клиента.</w:t>
      </w:r>
    </w:p>
    <w:p w:rsidR="009D0117" w:rsidRPr="00BB44C2" w:rsidRDefault="009B1E0D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2.1.18</w:t>
      </w:r>
      <w:proofErr w:type="gramStart"/>
      <w:r w:rsidR="009D0117" w:rsidRPr="00BB44C2">
        <w:rPr>
          <w:spacing w:val="-1"/>
          <w:sz w:val="22"/>
          <w:szCs w:val="22"/>
        </w:rPr>
        <w:t xml:space="preserve"> В</w:t>
      </w:r>
      <w:proofErr w:type="gramEnd"/>
      <w:r w:rsidR="009D0117" w:rsidRPr="00BB44C2">
        <w:rPr>
          <w:spacing w:val="-1"/>
          <w:sz w:val="22"/>
          <w:szCs w:val="22"/>
        </w:rPr>
        <w:t xml:space="preserve"> течение 10 (Десяти) календарных дней с момента доставки груза в Место назначения предоставить Клиенту следующие документы:</w:t>
      </w:r>
    </w:p>
    <w:p w:rsidR="009D0117" w:rsidRPr="00BB44C2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копии товар</w:t>
      </w:r>
      <w:r w:rsidR="00A7640C">
        <w:rPr>
          <w:spacing w:val="-1"/>
          <w:sz w:val="22"/>
          <w:szCs w:val="22"/>
        </w:rPr>
        <w:t>н</w:t>
      </w:r>
      <w:r w:rsidRPr="00BB44C2">
        <w:rPr>
          <w:spacing w:val="-1"/>
          <w:sz w:val="22"/>
          <w:szCs w:val="22"/>
        </w:rPr>
        <w:t xml:space="preserve">о-сопроводительных документов, полученных Исполнителем от </w:t>
      </w:r>
      <w:r w:rsidR="007D5455">
        <w:rPr>
          <w:spacing w:val="-1"/>
          <w:sz w:val="22"/>
          <w:szCs w:val="22"/>
        </w:rPr>
        <w:t>Грузоотправителя</w:t>
      </w:r>
      <w:r w:rsidR="007D5455" w:rsidRPr="00BB44C2">
        <w:rPr>
          <w:spacing w:val="-1"/>
          <w:sz w:val="22"/>
          <w:szCs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при приемке Груза в </w:t>
      </w:r>
      <w:r w:rsidR="007D5455">
        <w:rPr>
          <w:spacing w:val="-1"/>
          <w:sz w:val="22"/>
          <w:szCs w:val="22"/>
        </w:rPr>
        <w:t>М</w:t>
      </w:r>
      <w:r w:rsidR="007D5455" w:rsidRPr="00BB44C2">
        <w:rPr>
          <w:spacing w:val="-1"/>
          <w:sz w:val="22"/>
          <w:szCs w:val="22"/>
        </w:rPr>
        <w:t xml:space="preserve">есте </w:t>
      </w:r>
      <w:r w:rsidR="007D5455">
        <w:rPr>
          <w:spacing w:val="-1"/>
          <w:sz w:val="22"/>
          <w:szCs w:val="22"/>
        </w:rPr>
        <w:t>отправления</w:t>
      </w:r>
      <w:r w:rsidRPr="00BB44C2">
        <w:rPr>
          <w:spacing w:val="-1"/>
          <w:sz w:val="22"/>
          <w:szCs w:val="22"/>
        </w:rPr>
        <w:t>;</w:t>
      </w:r>
    </w:p>
    <w:p w:rsidR="009D0117" w:rsidRPr="002842C0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оригиналы актов оказанных услуг</w:t>
      </w:r>
      <w:r w:rsidR="007D5455">
        <w:rPr>
          <w:spacing w:val="-1"/>
          <w:sz w:val="22"/>
          <w:szCs w:val="22"/>
        </w:rPr>
        <w:t xml:space="preserve"> (2 экземпляра)</w:t>
      </w:r>
      <w:r w:rsidRPr="00BB44C2">
        <w:rPr>
          <w:spacing w:val="-1"/>
          <w:sz w:val="22"/>
          <w:szCs w:val="22"/>
        </w:rPr>
        <w:t xml:space="preserve"> и </w:t>
      </w:r>
      <w:r w:rsidRPr="00BB44C2">
        <w:rPr>
          <w:sz w:val="22"/>
          <w:szCs w:val="22"/>
        </w:rPr>
        <w:t xml:space="preserve">счет-фактуру, оформленную в соответствии со статьей 169 НК РФ </w:t>
      </w:r>
      <w:r w:rsidR="00A7640C">
        <w:rPr>
          <w:sz w:val="22"/>
          <w:szCs w:val="22"/>
        </w:rPr>
        <w:t>(</w:t>
      </w:r>
      <w:r w:rsidRPr="00BB44C2">
        <w:rPr>
          <w:sz w:val="22"/>
          <w:szCs w:val="22"/>
        </w:rPr>
        <w:t>1 экземпляр</w:t>
      </w:r>
      <w:r w:rsidR="00A7640C">
        <w:rPr>
          <w:sz w:val="22"/>
          <w:szCs w:val="22"/>
        </w:rPr>
        <w:t>)</w:t>
      </w:r>
      <w:r w:rsidRPr="00BB44C2">
        <w:rPr>
          <w:sz w:val="22"/>
          <w:szCs w:val="22"/>
        </w:rPr>
        <w:t>.</w:t>
      </w:r>
    </w:p>
    <w:p w:rsidR="00287852" w:rsidRPr="00BB44C2" w:rsidRDefault="00287852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>
        <w:rPr>
          <w:sz w:val="22"/>
          <w:szCs w:val="22"/>
        </w:rPr>
        <w:t>Оригинал Экспедиторской расписки.</w:t>
      </w:r>
    </w:p>
    <w:p w:rsidR="009D0117" w:rsidRPr="00BB44C2" w:rsidRDefault="009B1E0D" w:rsidP="00277041">
      <w:pPr>
        <w:pStyle w:val="18"/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0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2.1.19.</w:t>
      </w:r>
      <w:r w:rsidR="009D0117" w:rsidRPr="00BB44C2">
        <w:rPr>
          <w:spacing w:val="-1"/>
          <w:sz w:val="22"/>
          <w:szCs w:val="22"/>
        </w:rPr>
        <w:t xml:space="preserve"> Исполнитель обязан информировать Клиента об отрицательных последствиях тех или иных решений/инструкций Клиента.</w:t>
      </w:r>
    </w:p>
    <w:p w:rsidR="006B70B2" w:rsidRDefault="009B1E0D" w:rsidP="000B4AF7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2.1.20</w:t>
      </w:r>
      <w:r w:rsidR="009D0117" w:rsidRPr="00BB44C2">
        <w:rPr>
          <w:b/>
          <w:bCs/>
          <w:spacing w:val="-5"/>
          <w:sz w:val="22"/>
          <w:szCs w:val="22"/>
        </w:rPr>
        <w:t>.</w:t>
      </w:r>
      <w:r w:rsidR="009D0117" w:rsidRPr="00BB44C2">
        <w:rPr>
          <w:bCs/>
          <w:spacing w:val="-5"/>
          <w:sz w:val="22"/>
          <w:szCs w:val="22"/>
        </w:rPr>
        <w:t xml:space="preserve"> </w:t>
      </w:r>
      <w:r w:rsidR="009D0117" w:rsidRPr="00BB44C2">
        <w:rPr>
          <w:spacing w:val="-5"/>
          <w:sz w:val="22"/>
          <w:szCs w:val="22"/>
        </w:rPr>
        <w:t>На основании дополнительных соглашений оказывать иные услу</w:t>
      </w:r>
      <w:r w:rsidR="009D0117" w:rsidRPr="00BB44C2">
        <w:rPr>
          <w:spacing w:val="-2"/>
          <w:sz w:val="22"/>
          <w:szCs w:val="22"/>
        </w:rPr>
        <w:t>ги Клиенту, не включенные в рамки настоя</w:t>
      </w:r>
      <w:r w:rsidR="009D0117" w:rsidRPr="00BB44C2">
        <w:rPr>
          <w:spacing w:val="-7"/>
          <w:sz w:val="22"/>
          <w:szCs w:val="22"/>
        </w:rPr>
        <w:t>щего Договора</w:t>
      </w:r>
      <w:r w:rsidR="008722A4" w:rsidRPr="00BB44C2">
        <w:rPr>
          <w:spacing w:val="-7"/>
          <w:sz w:val="22"/>
          <w:szCs w:val="22"/>
        </w:rPr>
        <w:t xml:space="preserve">, но необходимые для исполнения обязательств по настоящему </w:t>
      </w:r>
      <w:r w:rsidR="001110B0" w:rsidRPr="00BB44C2">
        <w:rPr>
          <w:spacing w:val="-7"/>
          <w:sz w:val="22"/>
          <w:szCs w:val="22"/>
        </w:rPr>
        <w:t>Д</w:t>
      </w:r>
      <w:r w:rsidR="008722A4" w:rsidRPr="00BB44C2">
        <w:rPr>
          <w:spacing w:val="-7"/>
          <w:sz w:val="22"/>
          <w:szCs w:val="22"/>
        </w:rPr>
        <w:t>оговору.</w:t>
      </w:r>
    </w:p>
    <w:p w:rsidR="00BB44C2" w:rsidRPr="00BB44C2" w:rsidRDefault="00BB44C2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2.2. Клиент обязан: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lastRenderedPageBreak/>
        <w:t>2.2.1.</w:t>
      </w:r>
      <w:r w:rsidRPr="00BB44C2">
        <w:rPr>
          <w:spacing w:val="7"/>
          <w:sz w:val="22"/>
          <w:szCs w:val="22"/>
        </w:rPr>
        <w:t xml:space="preserve"> </w:t>
      </w:r>
      <w:r w:rsidR="00166F19" w:rsidRPr="002842C0">
        <w:rPr>
          <w:spacing w:val="1"/>
          <w:sz w:val="22"/>
          <w:szCs w:val="22"/>
        </w:rPr>
        <w:t>Подтвердить Исполнителю указанную в Техническом задании дату готовности Груза к погрузке в Месте отправления</w:t>
      </w:r>
      <w:r w:rsidR="00166F19" w:rsidRPr="002842C0">
        <w:rPr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      </w:t>
      </w:r>
      <w:r w:rsidRPr="00BB44C2">
        <w:rPr>
          <w:b/>
          <w:color w:val="000000"/>
          <w:sz w:val="22"/>
          <w:szCs w:val="22"/>
        </w:rPr>
        <w:t>2.2.2.</w:t>
      </w:r>
      <w:r w:rsidRPr="00BB44C2">
        <w:rPr>
          <w:color w:val="000000"/>
          <w:sz w:val="22"/>
          <w:szCs w:val="22"/>
        </w:rPr>
        <w:t xml:space="preserve"> В случае изменения Места назначения Клиент обязан не позднее, чем за </w:t>
      </w:r>
      <w:r w:rsidR="00A7640C">
        <w:rPr>
          <w:color w:val="000000"/>
          <w:sz w:val="22"/>
          <w:szCs w:val="22"/>
        </w:rPr>
        <w:t>10</w:t>
      </w:r>
      <w:r w:rsidRPr="00BB44C2">
        <w:rPr>
          <w:color w:val="000000"/>
          <w:sz w:val="22"/>
          <w:szCs w:val="22"/>
        </w:rPr>
        <w:t xml:space="preserve"> (</w:t>
      </w:r>
      <w:r w:rsidR="00A7640C">
        <w:rPr>
          <w:color w:val="000000"/>
          <w:sz w:val="22"/>
          <w:szCs w:val="22"/>
        </w:rPr>
        <w:t>десять</w:t>
      </w:r>
      <w:r w:rsidRPr="00BB44C2">
        <w:rPr>
          <w:color w:val="000000"/>
          <w:sz w:val="22"/>
          <w:szCs w:val="22"/>
        </w:rPr>
        <w:t xml:space="preserve">) календарных дней до </w:t>
      </w:r>
      <w:r w:rsidR="00A7640C">
        <w:rPr>
          <w:color w:val="000000"/>
          <w:sz w:val="22"/>
          <w:szCs w:val="22"/>
        </w:rPr>
        <w:t>указанной в Техническом задании</w:t>
      </w:r>
      <w:r w:rsidRPr="00BB44C2">
        <w:rPr>
          <w:color w:val="000000"/>
          <w:sz w:val="22"/>
          <w:szCs w:val="22"/>
        </w:rPr>
        <w:t xml:space="preserve"> даты </w:t>
      </w:r>
      <w:r w:rsidR="007F1D6A">
        <w:rPr>
          <w:color w:val="000000"/>
          <w:sz w:val="22"/>
          <w:szCs w:val="22"/>
        </w:rPr>
        <w:t xml:space="preserve">готовности к </w:t>
      </w:r>
      <w:r w:rsidR="007F1D6A" w:rsidRPr="00BB44C2">
        <w:rPr>
          <w:color w:val="000000"/>
          <w:sz w:val="22"/>
          <w:szCs w:val="22"/>
        </w:rPr>
        <w:t>отгрузк</w:t>
      </w:r>
      <w:r w:rsidR="007F1D6A">
        <w:rPr>
          <w:color w:val="000000"/>
          <w:sz w:val="22"/>
          <w:szCs w:val="22"/>
        </w:rPr>
        <w:t>е</w:t>
      </w:r>
      <w:r w:rsidR="007F1D6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 xml:space="preserve">письменно сообщить Исполнителю о новом Месте назначения Груза. Дополнительные расходы Исполнителя, возникшие в результате событий, указанных в настоящем п.2.2.2., </w:t>
      </w:r>
      <w:r w:rsidR="00120EBD">
        <w:rPr>
          <w:color w:val="000000"/>
          <w:sz w:val="22"/>
          <w:szCs w:val="22"/>
        </w:rPr>
        <w:t xml:space="preserve">осуществляются </w:t>
      </w:r>
      <w:r w:rsidR="00120EBD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за счет Клиента.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5"/>
          <w:sz w:val="22"/>
          <w:szCs w:val="22"/>
        </w:rPr>
        <w:t>2.2.3.</w:t>
      </w:r>
      <w:r w:rsidRPr="00BB44C2">
        <w:rPr>
          <w:spacing w:val="5"/>
          <w:sz w:val="22"/>
          <w:szCs w:val="22"/>
        </w:rPr>
        <w:t xml:space="preserve"> </w:t>
      </w:r>
      <w:r w:rsidRPr="00BB44C2">
        <w:rPr>
          <w:sz w:val="22"/>
          <w:szCs w:val="22"/>
        </w:rPr>
        <w:t>Обеспечить</w:t>
      </w:r>
      <w:r w:rsidR="0028463F" w:rsidRPr="00BB44C2">
        <w:rPr>
          <w:sz w:val="22"/>
          <w:szCs w:val="22"/>
        </w:rPr>
        <w:t xml:space="preserve"> </w:t>
      </w:r>
      <w:proofErr w:type="gramStart"/>
      <w:r w:rsidR="0028463F" w:rsidRPr="00BB44C2">
        <w:rPr>
          <w:sz w:val="22"/>
          <w:szCs w:val="22"/>
        </w:rPr>
        <w:t>контроль за</w:t>
      </w:r>
      <w:proofErr w:type="gramEnd"/>
      <w:r w:rsidR="0028463F" w:rsidRPr="00BB44C2">
        <w:rPr>
          <w:sz w:val="22"/>
          <w:szCs w:val="22"/>
        </w:rPr>
        <w:t xml:space="preserve"> своевременной погрузкой </w:t>
      </w:r>
      <w:r w:rsidR="00120EBD">
        <w:rPr>
          <w:sz w:val="22"/>
          <w:szCs w:val="22"/>
        </w:rPr>
        <w:t xml:space="preserve">в Месте отправления </w:t>
      </w:r>
      <w:r w:rsidRPr="00BB44C2">
        <w:rPr>
          <w:sz w:val="22"/>
          <w:szCs w:val="22"/>
        </w:rPr>
        <w:t xml:space="preserve">Груза в дату, письменно согласованную с Исполнителем, в таре и упаковке согласно Статье 4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  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Обеспечить своевременную выгрузку Груза с транспортных средств. Обеспечить своевременную приемку Груза в Месте назначения. </w:t>
      </w:r>
    </w:p>
    <w:p w:rsidR="009D0117" w:rsidRPr="00BB44C2" w:rsidRDefault="009D0117" w:rsidP="00277041">
      <w:pPr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 случае невыполнения данных требований все затраты, связанные с простоем транспортной техники, будут отнесены на счёт Клиента и подлежат оплате Клиентом Исполнителю.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2.2.4</w:t>
      </w:r>
      <w:r w:rsidRPr="0084719C">
        <w:rPr>
          <w:b/>
          <w:spacing w:val="8"/>
          <w:sz w:val="22"/>
          <w:szCs w:val="22"/>
        </w:rPr>
        <w:t>.</w:t>
      </w:r>
      <w:r w:rsidRPr="0084719C">
        <w:rPr>
          <w:spacing w:val="8"/>
          <w:sz w:val="22"/>
          <w:szCs w:val="22"/>
        </w:rPr>
        <w:t xml:space="preserve"> В случае</w:t>
      </w:r>
      <w:r w:rsidRPr="00BB44C2">
        <w:rPr>
          <w:spacing w:val="8"/>
          <w:sz w:val="22"/>
          <w:szCs w:val="22"/>
        </w:rPr>
        <w:t xml:space="preserve"> </w:t>
      </w:r>
      <w:proofErr w:type="gramStart"/>
      <w:r w:rsidRPr="00BB44C2">
        <w:rPr>
          <w:spacing w:val="8"/>
          <w:sz w:val="22"/>
          <w:szCs w:val="22"/>
        </w:rPr>
        <w:t xml:space="preserve">возникновения любых изменений </w:t>
      </w:r>
      <w:r w:rsidR="00120EBD">
        <w:rPr>
          <w:spacing w:val="8"/>
          <w:sz w:val="22"/>
          <w:szCs w:val="22"/>
        </w:rPr>
        <w:t xml:space="preserve">даты </w:t>
      </w:r>
      <w:r w:rsidRPr="00BB44C2">
        <w:rPr>
          <w:spacing w:val="8"/>
          <w:sz w:val="22"/>
          <w:szCs w:val="22"/>
        </w:rPr>
        <w:t>готовности Груза</w:t>
      </w:r>
      <w:proofErr w:type="gramEnd"/>
      <w:r w:rsidRPr="00BB44C2">
        <w:rPr>
          <w:spacing w:val="8"/>
          <w:sz w:val="22"/>
          <w:szCs w:val="22"/>
        </w:rPr>
        <w:t xml:space="preserve"> к </w:t>
      </w:r>
      <w:r w:rsidRPr="00BB44C2">
        <w:rPr>
          <w:spacing w:val="2"/>
          <w:sz w:val="22"/>
          <w:szCs w:val="22"/>
        </w:rPr>
        <w:t>погрузке либо изменени</w:t>
      </w:r>
      <w:r w:rsidR="00A7640C">
        <w:rPr>
          <w:spacing w:val="2"/>
          <w:sz w:val="22"/>
          <w:szCs w:val="22"/>
        </w:rPr>
        <w:t>й</w:t>
      </w:r>
      <w:r w:rsidRPr="00BB44C2">
        <w:rPr>
          <w:spacing w:val="2"/>
          <w:sz w:val="22"/>
          <w:szCs w:val="22"/>
        </w:rPr>
        <w:t xml:space="preserve"> в объеме и (или) номенклатуре Груза, а также при возникновении </w:t>
      </w:r>
      <w:r w:rsidRPr="00BB44C2">
        <w:rPr>
          <w:sz w:val="22"/>
          <w:szCs w:val="22"/>
        </w:rPr>
        <w:t xml:space="preserve">иных обстоятельств, которые могут повлиять на ход исполнения </w:t>
      </w:r>
      <w:r w:rsidR="00D4624B" w:rsidRPr="00BB44C2">
        <w:rPr>
          <w:sz w:val="22"/>
          <w:szCs w:val="22"/>
        </w:rPr>
        <w:t xml:space="preserve">Сторонами </w:t>
      </w:r>
      <w:r w:rsidRPr="00BB44C2">
        <w:rPr>
          <w:sz w:val="22"/>
          <w:szCs w:val="22"/>
        </w:rPr>
        <w:t xml:space="preserve">обязательств по </w:t>
      </w:r>
      <w:r w:rsidRPr="00BB44C2">
        <w:rPr>
          <w:spacing w:val="4"/>
          <w:sz w:val="22"/>
          <w:szCs w:val="22"/>
        </w:rPr>
        <w:t xml:space="preserve">настоящему договору, Клиент обязан немедленно в письменном виде сообщить об этом </w:t>
      </w:r>
      <w:r w:rsidRPr="00BB44C2">
        <w:rPr>
          <w:spacing w:val="-3"/>
          <w:sz w:val="22"/>
          <w:szCs w:val="22"/>
        </w:rPr>
        <w:t>Исполнителю.</w:t>
      </w:r>
    </w:p>
    <w:p w:rsidR="009D0117" w:rsidRPr="00BB44C2" w:rsidRDefault="009D0117" w:rsidP="00277041">
      <w:pPr>
        <w:shd w:val="clear" w:color="auto" w:fill="FFFFFF"/>
        <w:tabs>
          <w:tab w:val="left" w:pos="-180"/>
          <w:tab w:val="left" w:pos="284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2.2.5.</w:t>
      </w:r>
      <w:r w:rsidRPr="00BB44C2">
        <w:rPr>
          <w:spacing w:val="7"/>
          <w:sz w:val="22"/>
          <w:szCs w:val="22"/>
        </w:rPr>
        <w:t xml:space="preserve"> Своевременно производить оплату услуг Исполнителя в соответствии с </w:t>
      </w:r>
      <w:r w:rsidRPr="00BB44C2">
        <w:rPr>
          <w:sz w:val="22"/>
          <w:szCs w:val="22"/>
        </w:rPr>
        <w:t xml:space="preserve">положениями статьи 3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1701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2.2.6.</w:t>
      </w:r>
      <w:r w:rsidRPr="00BB44C2">
        <w:rPr>
          <w:spacing w:val="-1"/>
          <w:sz w:val="22"/>
          <w:szCs w:val="22"/>
        </w:rPr>
        <w:t xml:space="preserve"> Давать Исполнителю письменные поручения, которые не противоречат условиям настоящего </w:t>
      </w:r>
      <w:r w:rsidR="001110B0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>и законодательству РФ.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w w:val="103"/>
          <w:sz w:val="22"/>
          <w:szCs w:val="22"/>
        </w:rPr>
      </w:pPr>
      <w:r w:rsidRPr="00BB44C2">
        <w:rPr>
          <w:bCs/>
          <w:color w:val="000000"/>
          <w:w w:val="103"/>
          <w:sz w:val="22"/>
          <w:szCs w:val="22"/>
        </w:rPr>
        <w:t xml:space="preserve">      </w:t>
      </w:r>
      <w:r w:rsidRPr="00BB44C2">
        <w:rPr>
          <w:b/>
          <w:bCs/>
          <w:color w:val="000000"/>
          <w:w w:val="103"/>
          <w:sz w:val="22"/>
          <w:szCs w:val="22"/>
        </w:rPr>
        <w:t>2.2.</w:t>
      </w:r>
      <w:r w:rsidR="00441790">
        <w:rPr>
          <w:b/>
          <w:bCs/>
          <w:color w:val="000000"/>
          <w:w w:val="103"/>
          <w:sz w:val="22"/>
          <w:szCs w:val="22"/>
        </w:rPr>
        <w:t>7</w:t>
      </w:r>
      <w:r w:rsidRPr="00BB44C2">
        <w:rPr>
          <w:bCs/>
          <w:color w:val="000000"/>
          <w:w w:val="103"/>
          <w:sz w:val="22"/>
          <w:szCs w:val="22"/>
        </w:rPr>
        <w:t>.</w:t>
      </w:r>
      <w:r w:rsidRPr="00BB44C2">
        <w:rPr>
          <w:color w:val="000000"/>
          <w:w w:val="103"/>
          <w:sz w:val="22"/>
          <w:szCs w:val="22"/>
        </w:rPr>
        <w:t xml:space="preserve"> Предоставлять по мотивированному требованию Исполнителя дополнительные документы и сведения, предусмотренные таможенным законодательством Таможенного союза и РФ, необходимые для таможенного оформления и таможенного контроля и подтверждения заявленных сведений, а также необходимые для выполнения Исполнителем своих обязательств по настоящему Договору.</w:t>
      </w:r>
    </w:p>
    <w:p w:rsidR="009D0117" w:rsidRPr="00BB44C2" w:rsidRDefault="009D0117" w:rsidP="007D3C14">
      <w:pPr>
        <w:shd w:val="clear" w:color="auto" w:fill="FFFFFF"/>
        <w:ind w:right="146" w:firstLine="426"/>
        <w:jc w:val="both"/>
        <w:rPr>
          <w:color w:val="000000"/>
          <w:w w:val="103"/>
          <w:sz w:val="22"/>
          <w:szCs w:val="22"/>
        </w:rPr>
      </w:pPr>
      <w:proofErr w:type="gramStart"/>
      <w:r w:rsidRPr="00BB44C2">
        <w:rPr>
          <w:color w:val="000000"/>
          <w:w w:val="103"/>
          <w:sz w:val="22"/>
          <w:szCs w:val="22"/>
        </w:rPr>
        <w:t xml:space="preserve">Дополнительные документы и сведения должны быть предоставлены Исполнителю в срок не более 48 часов с момента поступления Клиенту соответствующего письменного запроса об их предоставлении, а в случае, когда необходимость в дополнительных документах и сведениях возникла после начала выполнения Исполнителем операций, предусмотренных настоящим Договором - в течение 24 часов с </w:t>
      </w:r>
      <w:r w:rsidR="00120EBD">
        <w:rPr>
          <w:color w:val="000000"/>
          <w:w w:val="103"/>
          <w:sz w:val="22"/>
          <w:szCs w:val="22"/>
        </w:rPr>
        <w:t>момента</w:t>
      </w:r>
      <w:r w:rsidR="00120EBD" w:rsidRPr="00BB44C2">
        <w:rPr>
          <w:color w:val="000000"/>
          <w:w w:val="103"/>
          <w:sz w:val="22"/>
          <w:szCs w:val="22"/>
        </w:rPr>
        <w:t xml:space="preserve"> </w:t>
      </w:r>
      <w:r w:rsidRPr="00BB44C2">
        <w:rPr>
          <w:color w:val="000000"/>
          <w:w w:val="103"/>
          <w:sz w:val="22"/>
          <w:szCs w:val="22"/>
        </w:rPr>
        <w:t>поступления</w:t>
      </w:r>
      <w:r w:rsidR="00120EBD">
        <w:rPr>
          <w:color w:val="000000"/>
          <w:w w:val="103"/>
          <w:sz w:val="22"/>
          <w:szCs w:val="22"/>
        </w:rPr>
        <w:t xml:space="preserve"> </w:t>
      </w:r>
      <w:r w:rsidR="00120EBD" w:rsidRPr="00120EBD">
        <w:rPr>
          <w:color w:val="000000"/>
          <w:w w:val="103"/>
          <w:sz w:val="22"/>
          <w:szCs w:val="22"/>
        </w:rPr>
        <w:t xml:space="preserve">Клиенту </w:t>
      </w:r>
      <w:r w:rsidR="00120EBD">
        <w:rPr>
          <w:color w:val="000000"/>
          <w:w w:val="103"/>
          <w:sz w:val="22"/>
          <w:szCs w:val="22"/>
        </w:rPr>
        <w:t>соответствующего запроса</w:t>
      </w:r>
      <w:r w:rsidRPr="00BB44C2">
        <w:rPr>
          <w:color w:val="000000"/>
          <w:w w:val="103"/>
          <w:sz w:val="22"/>
          <w:szCs w:val="22"/>
        </w:rPr>
        <w:t xml:space="preserve">. </w:t>
      </w:r>
      <w:proofErr w:type="gramEnd"/>
    </w:p>
    <w:p w:rsidR="004C6F46" w:rsidRPr="00BB44C2" w:rsidRDefault="00631903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3. ПЛАТЕЖИ ПО ДОГОВОРУ И ПОРЯДОК РАСЧЕТОВ</w:t>
      </w:r>
    </w:p>
    <w:p w:rsidR="00610758" w:rsidRPr="00BB44C2" w:rsidRDefault="00610758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</w:p>
    <w:p w:rsidR="00631903" w:rsidRPr="00BB44C2" w:rsidRDefault="00631903" w:rsidP="007214BB">
      <w:pPr>
        <w:widowControl w:val="0"/>
        <w:shd w:val="clear" w:color="auto" w:fill="FFFFFF"/>
        <w:tabs>
          <w:tab w:val="left" w:pos="185"/>
          <w:tab w:val="left" w:pos="284"/>
        </w:tabs>
        <w:autoSpaceDE w:val="0"/>
        <w:autoSpaceDN w:val="0"/>
        <w:adjustRightInd w:val="0"/>
        <w:spacing w:before="5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sz w:val="22"/>
          <w:szCs w:val="22"/>
        </w:rPr>
        <w:t>3.1.</w:t>
      </w:r>
      <w:r w:rsidRPr="00BB44C2">
        <w:rPr>
          <w:sz w:val="22"/>
          <w:szCs w:val="22"/>
        </w:rPr>
        <w:t xml:space="preserve"> Общая сумма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 составляет</w:t>
      </w:r>
      <w:r w:rsidR="00F0650E" w:rsidRPr="00BB44C2">
        <w:rPr>
          <w:sz w:val="22"/>
          <w:szCs w:val="22"/>
        </w:rPr>
        <w:t xml:space="preserve"> </w:t>
      </w:r>
      <w:r w:rsidR="00107C3C">
        <w:rPr>
          <w:sz w:val="22"/>
          <w:szCs w:val="22"/>
        </w:rPr>
        <w:t>______________</w:t>
      </w:r>
      <w:r w:rsidR="00F744BE" w:rsidRPr="00BB44C2">
        <w:rPr>
          <w:b/>
          <w:sz w:val="22"/>
          <w:szCs w:val="22"/>
        </w:rPr>
        <w:t xml:space="preserve"> </w:t>
      </w:r>
      <w:r w:rsidR="001110B0" w:rsidRPr="00BB44C2">
        <w:rPr>
          <w:sz w:val="22"/>
          <w:szCs w:val="22"/>
        </w:rPr>
        <w:t>(далее – Общая сумма Договора)</w:t>
      </w:r>
      <w:r w:rsidR="0028463F" w:rsidRPr="00BB44C2">
        <w:rPr>
          <w:sz w:val="22"/>
          <w:szCs w:val="22"/>
        </w:rPr>
        <w:t>.</w:t>
      </w:r>
    </w:p>
    <w:p w:rsidR="007214BB" w:rsidRPr="00BB44C2" w:rsidRDefault="00602D46" w:rsidP="007D3C14">
      <w:pPr>
        <w:ind w:firstLine="42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Общая сумма Договора </w:t>
      </w:r>
      <w:r w:rsidR="007214BB" w:rsidRPr="00BB44C2">
        <w:rPr>
          <w:sz w:val="22"/>
          <w:szCs w:val="22"/>
        </w:rPr>
        <w:t>включает в себя стоимость всех услуг Исполнителя и стоимость всех расходов Исполнителя по настоящему Договору</w:t>
      </w:r>
      <w:r w:rsidR="00441790">
        <w:rPr>
          <w:sz w:val="22"/>
          <w:szCs w:val="22"/>
        </w:rPr>
        <w:t>.</w:t>
      </w:r>
      <w:r w:rsidR="007214BB" w:rsidRPr="00BB44C2">
        <w:rPr>
          <w:sz w:val="22"/>
          <w:szCs w:val="22"/>
        </w:rPr>
        <w:t xml:space="preserve"> Общая  сумма Договор</w:t>
      </w:r>
      <w:r w:rsidRPr="00BB44C2">
        <w:rPr>
          <w:sz w:val="22"/>
          <w:szCs w:val="22"/>
        </w:rPr>
        <w:t xml:space="preserve">а </w:t>
      </w:r>
      <w:r w:rsidR="007214BB" w:rsidRPr="00BB44C2">
        <w:rPr>
          <w:sz w:val="22"/>
          <w:szCs w:val="22"/>
        </w:rPr>
        <w:t xml:space="preserve"> является фиксированной и не подлежит изменению. </w:t>
      </w:r>
      <w:r w:rsidR="007B7165">
        <w:rPr>
          <w:sz w:val="22"/>
          <w:szCs w:val="22"/>
        </w:rPr>
        <w:t>При возникновении дополнительных расходов</w:t>
      </w:r>
      <w:r w:rsidR="00A27D18">
        <w:rPr>
          <w:sz w:val="22"/>
          <w:szCs w:val="22"/>
        </w:rPr>
        <w:t xml:space="preserve"> в случаях, Предусмотренных Договором</w:t>
      </w:r>
      <w:r w:rsidR="007B7165">
        <w:rPr>
          <w:sz w:val="22"/>
          <w:szCs w:val="22"/>
        </w:rPr>
        <w:t>, Исполнитель  незамедлительно письме</w:t>
      </w:r>
      <w:r w:rsidR="001C094F">
        <w:rPr>
          <w:sz w:val="22"/>
          <w:szCs w:val="22"/>
        </w:rPr>
        <w:t>нно информирует о таких расходах</w:t>
      </w:r>
      <w:r w:rsidR="007B7165">
        <w:rPr>
          <w:sz w:val="22"/>
          <w:szCs w:val="22"/>
        </w:rPr>
        <w:t xml:space="preserve"> и до получения письменного согласования Клиента обязуется воздержаться от их несения.</w:t>
      </w:r>
    </w:p>
    <w:p w:rsidR="004F0E07" w:rsidRPr="00BB44C2" w:rsidRDefault="009B1E0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F1D00EA" wp14:editId="36B8C0DA">
                <wp:simplePos x="0" y="0"/>
                <wp:positionH relativeFrom="margin">
                  <wp:posOffset>6790689</wp:posOffset>
                </wp:positionH>
                <wp:positionV relativeFrom="paragraph">
                  <wp:posOffset>8665210</wp:posOffset>
                </wp:positionV>
                <wp:extent cx="0" cy="176530"/>
                <wp:effectExtent l="0" t="0" r="19050" b="1397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34.7pt,682.3pt" to="534.7pt,6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0fEgIAACc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" o:allowincell="f" strokeweight=".35pt">
                <w10:wrap anchorx="margin"/>
              </v:line>
            </w:pict>
          </mc:Fallback>
        </mc:AlternateContent>
      </w:r>
      <w:r w:rsidR="00631903" w:rsidRPr="00BB44C2">
        <w:rPr>
          <w:b/>
          <w:sz w:val="22"/>
          <w:szCs w:val="22"/>
        </w:rPr>
        <w:t>3.2.</w:t>
      </w:r>
      <w:r w:rsidR="00631903" w:rsidRPr="00BB44C2">
        <w:rPr>
          <w:sz w:val="22"/>
          <w:szCs w:val="22"/>
        </w:rPr>
        <w:t xml:space="preserve"> Оплата по настоящему </w:t>
      </w:r>
      <w:r w:rsidR="004F2691">
        <w:rPr>
          <w:sz w:val="22"/>
          <w:szCs w:val="22"/>
        </w:rPr>
        <w:t>Д</w:t>
      </w:r>
      <w:r w:rsidR="004F2691" w:rsidRPr="00BB44C2">
        <w:rPr>
          <w:sz w:val="22"/>
          <w:szCs w:val="22"/>
        </w:rPr>
        <w:t xml:space="preserve">оговору </w:t>
      </w:r>
      <w:r w:rsidR="00631903" w:rsidRPr="00BB44C2">
        <w:rPr>
          <w:sz w:val="22"/>
          <w:szCs w:val="22"/>
        </w:rPr>
        <w:t xml:space="preserve">производится Клиентом в рублях РФ не позднее </w:t>
      </w:r>
      <w:r w:rsidR="00441790">
        <w:rPr>
          <w:sz w:val="22"/>
          <w:szCs w:val="22"/>
        </w:rPr>
        <w:t>80</w:t>
      </w:r>
      <w:r w:rsidR="00631903" w:rsidRPr="00BB44C2">
        <w:rPr>
          <w:sz w:val="22"/>
          <w:szCs w:val="22"/>
        </w:rPr>
        <w:t xml:space="preserve"> (</w:t>
      </w:r>
      <w:r w:rsidR="00441790">
        <w:rPr>
          <w:sz w:val="22"/>
          <w:szCs w:val="22"/>
        </w:rPr>
        <w:t>восьмидесяти</w:t>
      </w:r>
      <w:r w:rsidR="00631903" w:rsidRPr="00BB44C2">
        <w:rPr>
          <w:sz w:val="22"/>
          <w:szCs w:val="22"/>
        </w:rPr>
        <w:t xml:space="preserve">) календарных дней с момента </w:t>
      </w:r>
      <w:r w:rsidR="004F0E07" w:rsidRPr="00BB44C2">
        <w:rPr>
          <w:sz w:val="22"/>
          <w:szCs w:val="22"/>
        </w:rPr>
        <w:t>подписания Сторонами Акта приема-передачи оказанных услуг</w:t>
      </w:r>
      <w:r w:rsidR="00A23875">
        <w:rPr>
          <w:sz w:val="22"/>
          <w:szCs w:val="22"/>
        </w:rPr>
        <w:t>, предоставления оригиналов счета-фактуры, счета на оплату</w:t>
      </w:r>
      <w:r w:rsidR="00FA05EB">
        <w:rPr>
          <w:sz w:val="22"/>
          <w:szCs w:val="22"/>
        </w:rPr>
        <w:t>.</w:t>
      </w:r>
    </w:p>
    <w:p w:rsidR="00631903" w:rsidRPr="00BB44C2" w:rsidRDefault="004F0E0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 xml:space="preserve">3.3. </w:t>
      </w:r>
      <w:r w:rsidR="00631903" w:rsidRPr="00BB44C2">
        <w:rPr>
          <w:b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Обязательства Исполнителя  по настоящему Договору считаются выполненными в полном объеме и надлежащим образом </w:t>
      </w:r>
      <w:r w:rsidR="00A94650" w:rsidRPr="00BB44C2">
        <w:rPr>
          <w:sz w:val="22"/>
          <w:szCs w:val="22"/>
        </w:rPr>
        <w:t xml:space="preserve">с момента доставки </w:t>
      </w:r>
      <w:r w:rsidR="00CD7E5F">
        <w:rPr>
          <w:sz w:val="22"/>
          <w:szCs w:val="22"/>
        </w:rPr>
        <w:t xml:space="preserve">последней партии </w:t>
      </w:r>
      <w:r w:rsidR="00A94650" w:rsidRPr="00BB44C2">
        <w:rPr>
          <w:sz w:val="22"/>
          <w:szCs w:val="22"/>
        </w:rPr>
        <w:t xml:space="preserve">Груза в Место назначения </w:t>
      </w:r>
      <w:r w:rsidR="00441790">
        <w:rPr>
          <w:sz w:val="22"/>
          <w:szCs w:val="22"/>
        </w:rPr>
        <w:t>и передачи его Клиенту по акту приемки, составленному комиссией из числа представителей Клиента и Исполнителя</w:t>
      </w:r>
      <w:r w:rsidRPr="00BB44C2">
        <w:rPr>
          <w:sz w:val="22"/>
          <w:szCs w:val="22"/>
        </w:rPr>
        <w:t>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3.4.</w:t>
      </w:r>
      <w:r w:rsidRPr="00BB44C2">
        <w:rPr>
          <w:sz w:val="22"/>
          <w:szCs w:val="22"/>
        </w:rPr>
        <w:t xml:space="preserve"> Исполнитель по факту исполнения обязательств по настоящему Договору  направляет Клиенту подписанный со своей стороны Акт приема-передачи оказанных услуг (в двух экземплярах).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Клиент в течение 7 (Семи) рабочих дней </w:t>
      </w:r>
      <w:proofErr w:type="gramStart"/>
      <w:r w:rsidRPr="00BB44C2">
        <w:rPr>
          <w:sz w:val="22"/>
          <w:szCs w:val="22"/>
        </w:rPr>
        <w:t>с даты получения</w:t>
      </w:r>
      <w:proofErr w:type="gramEnd"/>
      <w:r w:rsidRPr="00BB44C2">
        <w:rPr>
          <w:sz w:val="22"/>
          <w:szCs w:val="22"/>
        </w:rPr>
        <w:t xml:space="preserve"> от Исполнителя  Акта приема-передачи оказанных услуг (далее – Акт) обязан направить последнему подписанный со своей стороны Акт  или мотивированный отказ от подписания Акта.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lastRenderedPageBreak/>
        <w:t xml:space="preserve"> </w:t>
      </w:r>
      <w:r w:rsidRPr="00BB44C2">
        <w:rPr>
          <w:b/>
          <w:sz w:val="22"/>
          <w:szCs w:val="22"/>
        </w:rPr>
        <w:t>3.5.</w:t>
      </w:r>
      <w:r w:rsidRPr="00BB44C2">
        <w:rPr>
          <w:sz w:val="22"/>
          <w:szCs w:val="22"/>
        </w:rPr>
        <w:t xml:space="preserve"> В случае если Клиент не согласен подписать Акт, он должен представить мотивированный отказ от его подписания с указанием  недостатков при оказании Исполнителем  услуг. Мотивированный отказ Клиента является основанием для устранения Исполнителем недостатков за свой счет и возмещения  Клиенту убытков в соответствии со статьей 15 ГК РФ в сроки, устанавливаемые Клиентом, либо уменьшения Общей суммы Договора. Недостатки должны быть устранены Исполнителем в течение 3 (трех) дней со дня получения мотивированного отказа Клиента, если иной срок не установлен в данном мотивированном отказе.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13E6F">
        <w:rPr>
          <w:b/>
          <w:sz w:val="22"/>
          <w:szCs w:val="22"/>
        </w:rPr>
        <w:t>3.</w:t>
      </w:r>
      <w:r w:rsidR="009D7037" w:rsidRPr="00B13E6F">
        <w:rPr>
          <w:b/>
          <w:sz w:val="22"/>
          <w:szCs w:val="22"/>
        </w:rPr>
        <w:t>6</w:t>
      </w:r>
      <w:r w:rsidRPr="00B13E6F">
        <w:rPr>
          <w:b/>
          <w:sz w:val="22"/>
          <w:szCs w:val="22"/>
        </w:rPr>
        <w:t>.</w:t>
      </w:r>
      <w:r w:rsidRPr="00B13E6F">
        <w:rPr>
          <w:sz w:val="22"/>
          <w:szCs w:val="22"/>
        </w:rPr>
        <w:t xml:space="preserve"> Клиент, обнаруживший отступления</w:t>
      </w:r>
      <w:r w:rsidRPr="00BB44C2">
        <w:rPr>
          <w:sz w:val="22"/>
          <w:szCs w:val="22"/>
        </w:rPr>
        <w:t xml:space="preserve"> от условий настоящего Договора или иные недостатки в юридических и фактических действиях Исполнителя при выполнении поручения или иных услугах после подписания Акта, обязан известить об этом Исполнителя в письменной форме в течение 10 (десяти) рабочих дней со дня их обнаружения. В этом случае </w:t>
      </w:r>
      <w:r w:rsidR="00972991" w:rsidRPr="00BB44C2">
        <w:rPr>
          <w:sz w:val="22"/>
          <w:szCs w:val="22"/>
        </w:rPr>
        <w:t>Исполни</w:t>
      </w:r>
      <w:r w:rsidRPr="00BB44C2">
        <w:rPr>
          <w:sz w:val="22"/>
          <w:szCs w:val="22"/>
        </w:rPr>
        <w:t>тель обязуется без дополнительной оплаты устранить обнаруженные Клиентом недостатки в течение разумного срока, установленного Клиентом.</w:t>
      </w:r>
    </w:p>
    <w:p w:rsidR="00631903" w:rsidRPr="00BB44C2" w:rsidRDefault="00631903" w:rsidP="00441790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441790">
        <w:rPr>
          <w:b/>
          <w:sz w:val="22"/>
          <w:szCs w:val="22"/>
        </w:rPr>
        <w:t>7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Услуги Исполнителя считаются оплаченными с момента списания денежных сре</w:t>
      </w:r>
      <w:proofErr w:type="gramStart"/>
      <w:r w:rsidRPr="00BB44C2">
        <w:rPr>
          <w:sz w:val="22"/>
          <w:szCs w:val="22"/>
        </w:rPr>
        <w:t xml:space="preserve">дств </w:t>
      </w:r>
      <w:r w:rsidR="00120EBD" w:rsidRPr="00BB44C2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 р</w:t>
      </w:r>
      <w:proofErr w:type="gramEnd"/>
      <w:r w:rsidR="00120EBD">
        <w:rPr>
          <w:sz w:val="22"/>
          <w:szCs w:val="22"/>
        </w:rPr>
        <w:t>асчетного</w:t>
      </w:r>
      <w:r w:rsidR="00120EBD" w:rsidRPr="00BB44C2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счета Клиента.</w:t>
      </w:r>
      <w:r w:rsidR="00441790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Банковские расходы несет сторона, производящая платёж.</w:t>
      </w:r>
    </w:p>
    <w:p w:rsidR="00345D9C" w:rsidRPr="00345D9C" w:rsidRDefault="00345D9C" w:rsidP="00345D9C">
      <w:pPr>
        <w:pStyle w:val="af4"/>
        <w:spacing w:before="0" w:after="0"/>
        <w:ind w:firstLine="398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r w:rsidRPr="00BD1B33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</w:rPr>
        <w:t>3.8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 xml:space="preserve">. </w:t>
      </w:r>
      <w:r w:rsidRPr="00345D9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Исполнитель обязуется представлять Клиенту счета–фактуры, оформленные в соответствии с требованиями действующего налогового законодательства Российской Федерации.</w:t>
      </w:r>
    </w:p>
    <w:p w:rsidR="00345D9C" w:rsidRPr="00345D9C" w:rsidRDefault="00345D9C" w:rsidP="00345D9C">
      <w:pPr>
        <w:pStyle w:val="af4"/>
        <w:spacing w:before="0" w:after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r w:rsidRPr="00345D9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Сумма НДС считается предъявленной Исполнителем к оплате Клиентом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считается не выставленным, а сумма НДС считается не предъявленной к оплате.</w:t>
      </w:r>
    </w:p>
    <w:p w:rsidR="00345D9C" w:rsidRPr="00345D9C" w:rsidRDefault="00345D9C" w:rsidP="00345D9C">
      <w:pPr>
        <w:pStyle w:val="af4"/>
        <w:spacing w:before="0" w:after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r w:rsidRPr="00345D9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 xml:space="preserve">В случае не предъявления Исполнителем суммы НДС к оплате сумма, ранее перечисленная Клиентом как НДС в составе стоимости услуг, считается неосновательным обогащением Исполнителя и подлежит возврату Клиенту. </w:t>
      </w:r>
    </w:p>
    <w:p w:rsidR="00345D9C" w:rsidRDefault="00345D9C" w:rsidP="00345D9C">
      <w:pPr>
        <w:pStyle w:val="af4"/>
        <w:spacing w:before="0" w:after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r w:rsidRPr="00345D9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На указанную сумму начисляются проценты в соответствии с требованиями пункта 2 статьи 1107 ГК РФ.</w:t>
      </w:r>
    </w:p>
    <w:p w:rsidR="00A731BC" w:rsidRPr="00A731BC" w:rsidRDefault="000915F7" w:rsidP="00BD1B33">
      <w:pPr>
        <w:pStyle w:val="ab"/>
        <w:rPr>
          <w:sz w:val="22"/>
          <w:szCs w:val="22"/>
        </w:rPr>
      </w:pPr>
      <w:r w:rsidRPr="000915F7">
        <w:rPr>
          <w:b/>
          <w:sz w:val="22"/>
          <w:szCs w:val="22"/>
        </w:rPr>
        <w:t xml:space="preserve">       </w:t>
      </w:r>
      <w:r w:rsidR="00A731BC" w:rsidRPr="000915F7">
        <w:rPr>
          <w:b/>
          <w:sz w:val="22"/>
          <w:szCs w:val="22"/>
        </w:rPr>
        <w:t>3.9.</w:t>
      </w:r>
      <w:r w:rsidR="00A731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731BC">
        <w:rPr>
          <w:sz w:val="22"/>
          <w:szCs w:val="22"/>
        </w:rPr>
        <w:t>Оплата производится на банковские реквизиты, указанные в счете на оплату.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0608"/>
        </w:tabs>
        <w:autoSpaceDE w:val="0"/>
        <w:autoSpaceDN w:val="0"/>
        <w:adjustRightInd w:val="0"/>
        <w:spacing w:before="34"/>
        <w:ind w:right="146" w:firstLine="397"/>
        <w:jc w:val="both"/>
        <w:rPr>
          <w:sz w:val="22"/>
          <w:szCs w:val="22"/>
        </w:rPr>
      </w:pPr>
    </w:p>
    <w:p w:rsidR="00631903" w:rsidRPr="00BB44C2" w:rsidRDefault="00631903" w:rsidP="000915F7">
      <w:pPr>
        <w:shd w:val="clear" w:color="auto" w:fill="FFFFFF"/>
        <w:tabs>
          <w:tab w:val="left" w:pos="284"/>
          <w:tab w:val="left" w:pos="360"/>
        </w:tabs>
        <w:spacing w:before="266"/>
        <w:ind w:right="146"/>
        <w:jc w:val="center"/>
        <w:outlineLvl w:val="0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4. ТРЕБОВАНИЯ К ГРУЗУ, ТАРЕ И УПАКОВКЕ</w:t>
      </w:r>
    </w:p>
    <w:p w:rsidR="00631903" w:rsidRPr="00DE128C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5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7"/>
          <w:sz w:val="22"/>
          <w:szCs w:val="22"/>
        </w:rPr>
        <w:t xml:space="preserve">Груз должен поставляться Грузоотправителем к погрузке  в </w:t>
      </w:r>
      <w:r w:rsidR="00441790">
        <w:rPr>
          <w:spacing w:val="7"/>
          <w:sz w:val="22"/>
          <w:szCs w:val="22"/>
        </w:rPr>
        <w:t xml:space="preserve">упаковке </w:t>
      </w:r>
      <w:r w:rsidRPr="00DE128C">
        <w:rPr>
          <w:spacing w:val="7"/>
          <w:sz w:val="22"/>
          <w:szCs w:val="22"/>
        </w:rPr>
        <w:t xml:space="preserve">с маркировкой, соответствующей природе каждого типа Груза. 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Упаковка и консервация должны обеспечить полную сохранность Груза при его перевозке автомобильным транспортом.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Каждое место весом более 500 кг должно иметь надежные салазки из деревянных брусьев, соответствующие весу груза и имеющие места захвата для погрузки.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Упаковка должна быть приспособлена как к крановым перегрузкам, так и к перегрузкам </w:t>
      </w:r>
      <w:r w:rsidRPr="00BB44C2">
        <w:rPr>
          <w:spacing w:val="1"/>
          <w:sz w:val="22"/>
          <w:szCs w:val="22"/>
        </w:rPr>
        <w:t xml:space="preserve">ручным способом, на тележках и автокранах, насколько это допускается весом и объемом отдельных </w:t>
      </w:r>
      <w:r w:rsidRPr="00BB44C2">
        <w:rPr>
          <w:spacing w:val="-8"/>
          <w:sz w:val="22"/>
          <w:szCs w:val="22"/>
        </w:rPr>
        <w:t>мест.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9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Груз должен быть надежно закреплен внутри упаковки </w:t>
      </w:r>
      <w:r w:rsidRPr="00BB44C2">
        <w:rPr>
          <w:spacing w:val="4"/>
          <w:sz w:val="22"/>
          <w:szCs w:val="22"/>
        </w:rPr>
        <w:t xml:space="preserve">таким образом, чтобы исключить возможность его смещения внутри упаковки во время </w:t>
      </w:r>
      <w:r w:rsidRPr="00BB44C2">
        <w:rPr>
          <w:spacing w:val="-1"/>
          <w:sz w:val="22"/>
          <w:szCs w:val="22"/>
        </w:rPr>
        <w:t>транспортировки и перегрузки.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4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2"/>
          <w:sz w:val="22"/>
          <w:szCs w:val="22"/>
        </w:rPr>
        <w:t xml:space="preserve">На негабаритных, тяжеловесных и длинномерных местах (длиной более 10 м), а также </w:t>
      </w:r>
      <w:r w:rsidRPr="00BB44C2">
        <w:rPr>
          <w:spacing w:val="8"/>
          <w:sz w:val="22"/>
          <w:szCs w:val="22"/>
        </w:rPr>
        <w:t xml:space="preserve">на грузах в ящиках, весом 500 кг и более, высота которых превышает 1м, должно быть указано </w:t>
      </w:r>
      <w:r w:rsidRPr="00BB44C2">
        <w:rPr>
          <w:spacing w:val="-1"/>
          <w:sz w:val="22"/>
          <w:szCs w:val="22"/>
        </w:rPr>
        <w:t>несмываемой краской место нахождения центра тяжести знаком (+) и буквами "ЦТ" ("</w:t>
      </w:r>
      <w:r w:rsidRPr="00BB44C2">
        <w:rPr>
          <w:spacing w:val="-1"/>
          <w:sz w:val="22"/>
          <w:szCs w:val="22"/>
          <w:lang w:val="en-US"/>
        </w:rPr>
        <w:t>WC</w:t>
      </w:r>
      <w:r w:rsidRPr="00BB44C2">
        <w:rPr>
          <w:spacing w:val="-1"/>
          <w:sz w:val="22"/>
          <w:szCs w:val="22"/>
        </w:rPr>
        <w:t xml:space="preserve">") на каждой </w:t>
      </w:r>
      <w:r w:rsidRPr="00BB44C2">
        <w:rPr>
          <w:spacing w:val="5"/>
          <w:sz w:val="22"/>
          <w:szCs w:val="22"/>
        </w:rPr>
        <w:t>торцевой и боковой поверхности места, а также должно быть указано место захвата погрузо-</w:t>
      </w:r>
      <w:r w:rsidRPr="00BB44C2">
        <w:rPr>
          <w:spacing w:val="-1"/>
          <w:sz w:val="22"/>
          <w:szCs w:val="22"/>
        </w:rPr>
        <w:t xml:space="preserve">разгрузочными механизмами и места </w:t>
      </w:r>
      <w:proofErr w:type="spellStart"/>
      <w:r w:rsidRPr="00BB44C2">
        <w:rPr>
          <w:spacing w:val="-1"/>
          <w:sz w:val="22"/>
          <w:szCs w:val="22"/>
        </w:rPr>
        <w:t>строповки</w:t>
      </w:r>
      <w:proofErr w:type="spellEnd"/>
      <w:r w:rsidRPr="00BB44C2">
        <w:rPr>
          <w:spacing w:val="-1"/>
          <w:sz w:val="22"/>
          <w:szCs w:val="22"/>
        </w:rPr>
        <w:t>.</w:t>
      </w:r>
      <w:proofErr w:type="gramEnd"/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4"/>
          <w:sz w:val="22"/>
          <w:szCs w:val="22"/>
        </w:rPr>
        <w:t>Каждое грузовое место должно иметь отдельную маркировку.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z w:val="22"/>
          <w:szCs w:val="22"/>
        </w:rPr>
        <w:t>Весь Груз, включая его части, принимаемый к перевозке, является безопасным и не имеет классов опасности.</w:t>
      </w:r>
    </w:p>
    <w:p w:rsidR="00BB44C2" w:rsidRPr="00BB44C2" w:rsidRDefault="00BB44C2" w:rsidP="00BB44C2">
      <w:pPr>
        <w:widowControl w:val="0"/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5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4.9.</w:t>
      </w:r>
      <w:r w:rsidRPr="00BB44C2">
        <w:rPr>
          <w:spacing w:val="3"/>
          <w:sz w:val="22"/>
          <w:szCs w:val="22"/>
        </w:rPr>
        <w:t xml:space="preserve"> Погрузка и транспортировка Груза должны производиться в соответствии с требованиями производителя.</w:t>
      </w:r>
    </w:p>
    <w:p w:rsidR="00631903" w:rsidRPr="00BB44C2" w:rsidRDefault="00BB44C2" w:rsidP="00BB44C2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-6"/>
          <w:sz w:val="22"/>
          <w:szCs w:val="22"/>
        </w:rPr>
        <w:t xml:space="preserve">4.10. </w:t>
      </w:r>
      <w:r w:rsidR="00874FF5" w:rsidRPr="00BB44C2">
        <w:rPr>
          <w:spacing w:val="3"/>
          <w:sz w:val="22"/>
          <w:szCs w:val="22"/>
        </w:rPr>
        <w:t>Согласование и контроль выполнения п</w:t>
      </w:r>
      <w:r w:rsidR="00685345" w:rsidRPr="00BB44C2">
        <w:rPr>
          <w:spacing w:val="3"/>
          <w:sz w:val="22"/>
          <w:szCs w:val="22"/>
        </w:rPr>
        <w:t>.</w:t>
      </w:r>
      <w:r w:rsidR="00874FF5" w:rsidRPr="00BB44C2">
        <w:rPr>
          <w:spacing w:val="3"/>
          <w:sz w:val="22"/>
          <w:szCs w:val="22"/>
        </w:rPr>
        <w:t xml:space="preserve"> 4.1. – 4.9 </w:t>
      </w:r>
      <w:r w:rsidR="00685345" w:rsidRPr="00BB44C2">
        <w:rPr>
          <w:spacing w:val="3"/>
          <w:sz w:val="22"/>
          <w:szCs w:val="22"/>
        </w:rPr>
        <w:t>возлагается на Исполнителя.</w:t>
      </w:r>
    </w:p>
    <w:p w:rsidR="002939A2" w:rsidRPr="00BB44C2" w:rsidRDefault="00631903" w:rsidP="004C6F46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spacing w:before="259"/>
        <w:ind w:left="0"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ПРИЕМКА ГРУЗА В МЕСТЕ НАЗНАЧЕНИЯ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uppressAutoHyphens w:val="0"/>
        <w:spacing w:before="259"/>
        <w:ind w:right="146"/>
        <w:jc w:val="both"/>
        <w:rPr>
          <w:b/>
          <w:spacing w:val="8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BB44C2">
        <w:rPr>
          <w:spacing w:val="8"/>
          <w:sz w:val="22"/>
          <w:szCs w:val="22"/>
        </w:rPr>
        <w:t>Исполн</w:t>
      </w:r>
      <w:r w:rsidR="00A24E6D">
        <w:rPr>
          <w:spacing w:val="8"/>
          <w:sz w:val="22"/>
          <w:szCs w:val="22"/>
        </w:rPr>
        <w:t>итель обязан не позднее, чем за 5 (пять)</w:t>
      </w:r>
      <w:r w:rsidRPr="00BB44C2">
        <w:rPr>
          <w:spacing w:val="8"/>
          <w:sz w:val="22"/>
          <w:szCs w:val="22"/>
        </w:rPr>
        <w:t xml:space="preserve"> календарных дней до предполагаемого </w:t>
      </w:r>
      <w:r w:rsidRPr="00BB44C2">
        <w:rPr>
          <w:spacing w:val="10"/>
          <w:sz w:val="22"/>
          <w:szCs w:val="22"/>
        </w:rPr>
        <w:lastRenderedPageBreak/>
        <w:t>прибытия Груза в Место назначения</w:t>
      </w:r>
      <w:r w:rsidR="00120EBD">
        <w:rPr>
          <w:spacing w:val="10"/>
          <w:sz w:val="22"/>
          <w:szCs w:val="22"/>
        </w:rPr>
        <w:t>,</w:t>
      </w:r>
      <w:r w:rsidRPr="00BB44C2">
        <w:rPr>
          <w:spacing w:val="10"/>
          <w:sz w:val="22"/>
          <w:szCs w:val="22"/>
        </w:rPr>
        <w:t xml:space="preserve"> уведомить Клиента о </w:t>
      </w:r>
      <w:r w:rsidRPr="00BB44C2">
        <w:rPr>
          <w:spacing w:val="-1"/>
          <w:sz w:val="22"/>
          <w:szCs w:val="22"/>
        </w:rPr>
        <w:t>предполагаемой дате прибытия Груза.</w:t>
      </w: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E416EE">
        <w:rPr>
          <w:spacing w:val="3"/>
          <w:sz w:val="22"/>
          <w:szCs w:val="22"/>
        </w:rPr>
        <w:t>По результатам</w:t>
      </w:r>
      <w:r w:rsidRPr="00BB44C2">
        <w:rPr>
          <w:spacing w:val="3"/>
          <w:sz w:val="22"/>
          <w:szCs w:val="22"/>
        </w:rPr>
        <w:t xml:space="preserve"> приемки Груза в Месте назначения </w:t>
      </w:r>
      <w:r w:rsidR="00D90750">
        <w:rPr>
          <w:spacing w:val="3"/>
          <w:sz w:val="22"/>
          <w:szCs w:val="22"/>
        </w:rPr>
        <w:t xml:space="preserve">(при отправке Груза партиями – по результатам приемки последней партии надлежащим образом доставленной партии) </w:t>
      </w:r>
      <w:r w:rsidRPr="00BB44C2">
        <w:rPr>
          <w:spacing w:val="-1"/>
          <w:sz w:val="22"/>
          <w:szCs w:val="22"/>
        </w:rPr>
        <w:t>уполномоченные представители Сторон</w:t>
      </w:r>
      <w:r w:rsidRPr="00BB44C2">
        <w:rPr>
          <w:spacing w:val="3"/>
          <w:sz w:val="22"/>
          <w:szCs w:val="22"/>
        </w:rPr>
        <w:t xml:space="preserve"> подписывают </w:t>
      </w:r>
      <w:r w:rsidR="00441790">
        <w:rPr>
          <w:spacing w:val="3"/>
          <w:sz w:val="22"/>
          <w:szCs w:val="22"/>
        </w:rPr>
        <w:t xml:space="preserve">акты приемки Груза, а также </w:t>
      </w:r>
      <w:r w:rsidRPr="00BB44C2">
        <w:rPr>
          <w:spacing w:val="3"/>
          <w:sz w:val="22"/>
          <w:szCs w:val="22"/>
        </w:rPr>
        <w:t xml:space="preserve">Акт </w:t>
      </w:r>
      <w:r w:rsidR="00972991" w:rsidRPr="00BB44C2">
        <w:rPr>
          <w:spacing w:val="3"/>
          <w:sz w:val="22"/>
          <w:szCs w:val="22"/>
        </w:rPr>
        <w:t xml:space="preserve">приема-передачи </w:t>
      </w:r>
      <w:r w:rsidRPr="00BB44C2">
        <w:rPr>
          <w:spacing w:val="3"/>
          <w:sz w:val="22"/>
          <w:szCs w:val="22"/>
        </w:rPr>
        <w:t xml:space="preserve">оказанных услуг по настоящему </w:t>
      </w:r>
      <w:r w:rsidR="004F2691">
        <w:rPr>
          <w:spacing w:val="2"/>
          <w:sz w:val="22"/>
          <w:szCs w:val="22"/>
        </w:rPr>
        <w:t>Д</w:t>
      </w:r>
      <w:r w:rsidR="004F2691" w:rsidRPr="00BB44C2">
        <w:rPr>
          <w:spacing w:val="2"/>
          <w:sz w:val="22"/>
          <w:szCs w:val="22"/>
        </w:rPr>
        <w:t xml:space="preserve">оговору </w:t>
      </w:r>
      <w:r w:rsidR="00972991" w:rsidRPr="00BB44C2">
        <w:rPr>
          <w:spacing w:val="2"/>
          <w:sz w:val="22"/>
          <w:szCs w:val="22"/>
        </w:rPr>
        <w:t>в соответствии с п.п. 3.3-3.</w:t>
      </w:r>
      <w:r w:rsidR="009D7037">
        <w:rPr>
          <w:spacing w:val="2"/>
          <w:sz w:val="22"/>
          <w:szCs w:val="22"/>
        </w:rPr>
        <w:t xml:space="preserve">5 </w:t>
      </w:r>
      <w:r w:rsidR="009D7037" w:rsidRPr="00BB44C2">
        <w:rPr>
          <w:spacing w:val="2"/>
          <w:sz w:val="22"/>
          <w:szCs w:val="22"/>
        </w:rPr>
        <w:t xml:space="preserve"> </w:t>
      </w:r>
      <w:r w:rsidR="00972991" w:rsidRPr="00BB44C2">
        <w:rPr>
          <w:spacing w:val="2"/>
          <w:sz w:val="22"/>
          <w:szCs w:val="22"/>
        </w:rPr>
        <w:t>Договора</w:t>
      </w:r>
      <w:r w:rsidRPr="00BB44C2">
        <w:rPr>
          <w:spacing w:val="2"/>
          <w:sz w:val="22"/>
          <w:szCs w:val="22"/>
        </w:rPr>
        <w:t xml:space="preserve">. К Акту прилагаются копии </w:t>
      </w:r>
      <w:r w:rsidR="00441790">
        <w:rPr>
          <w:spacing w:val="2"/>
          <w:sz w:val="22"/>
          <w:szCs w:val="22"/>
        </w:rPr>
        <w:t>товарно-</w:t>
      </w:r>
      <w:r w:rsidRPr="00BB44C2">
        <w:rPr>
          <w:spacing w:val="2"/>
          <w:sz w:val="22"/>
          <w:szCs w:val="22"/>
        </w:rPr>
        <w:t>транспортных накладных и счет</w:t>
      </w:r>
      <w:proofErr w:type="gramStart"/>
      <w:r w:rsidRPr="00BB44C2">
        <w:rPr>
          <w:spacing w:val="2"/>
          <w:sz w:val="22"/>
          <w:szCs w:val="22"/>
        </w:rPr>
        <w:t>а-</w:t>
      </w:r>
      <w:proofErr w:type="gramEnd"/>
      <w:r w:rsidRPr="00BB44C2">
        <w:rPr>
          <w:spacing w:val="2"/>
          <w:sz w:val="22"/>
          <w:szCs w:val="22"/>
        </w:rPr>
        <w:t xml:space="preserve"> фактуры </w:t>
      </w:r>
      <w:r w:rsidRPr="00BB44C2">
        <w:rPr>
          <w:spacing w:val="3"/>
          <w:sz w:val="22"/>
          <w:szCs w:val="22"/>
        </w:rPr>
        <w:t>Исполнителя.</w:t>
      </w:r>
    </w:p>
    <w:p w:rsidR="00631903" w:rsidRPr="00BB44C2" w:rsidRDefault="00631903" w:rsidP="0097299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9"/>
          <w:sz w:val="22"/>
          <w:szCs w:val="22"/>
        </w:rPr>
        <w:t xml:space="preserve">В случае если при приемке Груза уполномоченными представителями Клиента </w:t>
      </w:r>
      <w:r w:rsidRPr="00BB44C2">
        <w:rPr>
          <w:spacing w:val="4"/>
          <w:sz w:val="22"/>
          <w:szCs w:val="22"/>
        </w:rPr>
        <w:t xml:space="preserve">в Месте назначения на площадке Клиента обнаруживается повреждение </w:t>
      </w:r>
      <w:r w:rsidRPr="00BB44C2">
        <w:rPr>
          <w:spacing w:val="1"/>
          <w:sz w:val="22"/>
          <w:szCs w:val="22"/>
        </w:rPr>
        <w:t xml:space="preserve">упаковки и повреждение содержимого Груза, представителями Исполнителя и Клиента делается запись в товарно-транспортной накладной и </w:t>
      </w:r>
      <w:r w:rsidRPr="00BB44C2">
        <w:rPr>
          <w:spacing w:val="3"/>
          <w:sz w:val="22"/>
          <w:szCs w:val="22"/>
        </w:rPr>
        <w:t xml:space="preserve">составляется Акт об установленном расхождении в количестве и качестве Груза в </w:t>
      </w:r>
      <w:r w:rsidRPr="00BB44C2">
        <w:rPr>
          <w:sz w:val="22"/>
          <w:szCs w:val="22"/>
        </w:rPr>
        <w:t>двух экземплярах по одному для каждой Стороны (форма ОС-16).</w:t>
      </w:r>
      <w:proofErr w:type="gramEnd"/>
      <w:r w:rsidRPr="00BB44C2">
        <w:rPr>
          <w:sz w:val="22"/>
          <w:szCs w:val="22"/>
        </w:rPr>
        <w:t xml:space="preserve"> Копия данного Акта </w:t>
      </w:r>
      <w:r w:rsidR="00972991" w:rsidRPr="00BB44C2">
        <w:rPr>
          <w:sz w:val="22"/>
          <w:szCs w:val="22"/>
        </w:rPr>
        <w:t xml:space="preserve">об установленном расхождении в количестве и качестве Груза </w:t>
      </w:r>
      <w:r w:rsidRPr="00BB44C2">
        <w:rPr>
          <w:spacing w:val="6"/>
          <w:sz w:val="22"/>
          <w:szCs w:val="22"/>
        </w:rPr>
        <w:t xml:space="preserve">вкладывается в каждое </w:t>
      </w:r>
      <w:r w:rsidRPr="00BB44C2">
        <w:rPr>
          <w:iCs/>
          <w:spacing w:val="6"/>
          <w:sz w:val="22"/>
          <w:szCs w:val="22"/>
        </w:rPr>
        <w:t xml:space="preserve">из </w:t>
      </w:r>
      <w:r w:rsidRPr="00BB44C2">
        <w:rPr>
          <w:spacing w:val="6"/>
          <w:sz w:val="22"/>
          <w:szCs w:val="22"/>
        </w:rPr>
        <w:t xml:space="preserve">некомплектных или поврежденных мест, а места упаковываются и </w:t>
      </w:r>
      <w:r w:rsidRPr="00BB44C2">
        <w:rPr>
          <w:spacing w:val="-4"/>
          <w:sz w:val="22"/>
          <w:szCs w:val="22"/>
        </w:rPr>
        <w:t>опечатываются.</w:t>
      </w:r>
    </w:p>
    <w:p w:rsidR="00631903" w:rsidRPr="00BB44C2" w:rsidRDefault="00631903" w:rsidP="00277041">
      <w:pPr>
        <w:tabs>
          <w:tab w:val="left" w:pos="284"/>
          <w:tab w:val="num" w:pos="1276"/>
        </w:tabs>
        <w:spacing w:line="240" w:lineRule="atLeast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b/>
          <w:spacing w:val="4"/>
          <w:sz w:val="22"/>
          <w:szCs w:val="22"/>
        </w:rPr>
        <w:t>5.4.</w:t>
      </w:r>
      <w:r w:rsidRPr="00BB44C2">
        <w:rPr>
          <w:spacing w:val="4"/>
          <w:sz w:val="22"/>
          <w:szCs w:val="22"/>
        </w:rPr>
        <w:t xml:space="preserve"> В течение пяти рабочих дней с момента составления Акта об установленном </w:t>
      </w:r>
      <w:r w:rsidRPr="00BB44C2">
        <w:rPr>
          <w:spacing w:val="7"/>
          <w:sz w:val="22"/>
          <w:szCs w:val="22"/>
        </w:rPr>
        <w:t xml:space="preserve">расхождении в количестве и качестве Груза, Стороны выделяют </w:t>
      </w:r>
      <w:r w:rsidRPr="00BB44C2">
        <w:rPr>
          <w:sz w:val="22"/>
          <w:szCs w:val="22"/>
        </w:rPr>
        <w:t xml:space="preserve">полномочных представителей и проводят экспертизу для оценки нанесенного материального ущерба с составлением Акта о материальном ущербе. </w:t>
      </w:r>
      <w:r w:rsidR="00120EBD">
        <w:rPr>
          <w:sz w:val="22"/>
          <w:szCs w:val="22"/>
        </w:rPr>
        <w:t xml:space="preserve">Размер указанного ущерба Клиент вправе в одностороннем порядке зачесть при оплате услуг Исполнителя из </w:t>
      </w:r>
      <w:r w:rsidR="00D90750">
        <w:rPr>
          <w:sz w:val="22"/>
          <w:szCs w:val="22"/>
        </w:rPr>
        <w:t>указанной в п. 3.1 о</w:t>
      </w:r>
      <w:r w:rsidR="00120EBD">
        <w:rPr>
          <w:sz w:val="22"/>
          <w:szCs w:val="22"/>
        </w:rPr>
        <w:t xml:space="preserve">бщей суммы настоящего Договора. 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6.   ОТВЕТСТВЕННОСТЬ СТОРОН.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50"/>
        <w:ind w:right="146" w:firstLine="398"/>
        <w:jc w:val="both"/>
        <w:rPr>
          <w:bCs/>
          <w:spacing w:val="-10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За неисполнение или ненадлежащее исполнение обязанностей, предусмотренных настоящим договором, Исполнитель и  Клиент несут ответственность в соответствии с </w:t>
      </w:r>
      <w:r w:rsidRPr="00BB44C2">
        <w:rPr>
          <w:spacing w:val="-1"/>
          <w:sz w:val="22"/>
          <w:szCs w:val="22"/>
        </w:rPr>
        <w:t>законодательством РФ и настоящим Договором.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 случае одностороннего отказа одной из Сторон от исполнения настоящего договора </w:t>
      </w:r>
      <w:r w:rsidRPr="00BB44C2">
        <w:rPr>
          <w:spacing w:val="1"/>
          <w:sz w:val="22"/>
          <w:szCs w:val="22"/>
        </w:rPr>
        <w:t xml:space="preserve">при условии отсутствия нарушений настоящего договора другой Стороной, такая Сторона возмещает </w:t>
      </w:r>
      <w:r w:rsidRPr="00BB44C2">
        <w:rPr>
          <w:spacing w:val="-1"/>
          <w:sz w:val="22"/>
          <w:szCs w:val="22"/>
        </w:rPr>
        <w:t>другой Стороне документально обоснованные убытки, вызванные расторжением настоящего договора.</w:t>
      </w:r>
      <w:r w:rsidRPr="00BB44C2">
        <w:rPr>
          <w:spacing w:val="3"/>
          <w:sz w:val="22"/>
          <w:szCs w:val="22"/>
        </w:rPr>
        <w:t xml:space="preserve"> 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-1"/>
          <w:sz w:val="22"/>
          <w:szCs w:val="22"/>
        </w:rPr>
        <w:t>Сторона, наруш</w:t>
      </w:r>
      <w:r w:rsidRPr="00BB44C2">
        <w:rPr>
          <w:spacing w:val="-7"/>
          <w:sz w:val="22"/>
          <w:szCs w:val="22"/>
        </w:rPr>
        <w:t>и</w:t>
      </w:r>
      <w:r w:rsidRPr="00BB44C2">
        <w:rPr>
          <w:spacing w:val="3"/>
          <w:sz w:val="22"/>
          <w:szCs w:val="22"/>
        </w:rPr>
        <w:t xml:space="preserve">вшая свои обязательства по настоящему Договору, должна без </w:t>
      </w:r>
      <w:r w:rsidRPr="00BB44C2">
        <w:rPr>
          <w:spacing w:val="-1"/>
          <w:sz w:val="22"/>
          <w:szCs w:val="22"/>
        </w:rPr>
        <w:t>промедления устранить эти нарушения за свой счет.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414"/>
        </w:tabs>
        <w:autoSpaceDE w:val="0"/>
        <w:autoSpaceDN w:val="0"/>
        <w:adjustRightInd w:val="0"/>
        <w:spacing w:before="2"/>
        <w:ind w:right="146" w:firstLine="398"/>
        <w:jc w:val="both"/>
        <w:rPr>
          <w:b/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b/>
          <w:bCs/>
          <w:spacing w:val="-1"/>
          <w:sz w:val="22"/>
          <w:szCs w:val="22"/>
        </w:rPr>
      </w:pPr>
      <w:r w:rsidRPr="00BB44C2">
        <w:rPr>
          <w:b/>
          <w:bCs/>
          <w:spacing w:val="-1"/>
          <w:sz w:val="22"/>
          <w:szCs w:val="22"/>
        </w:rPr>
        <w:t>6.4. Ответственность Исполнителя: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6.4.1.</w:t>
      </w:r>
      <w:r w:rsidRPr="00BB44C2">
        <w:rPr>
          <w:sz w:val="22"/>
          <w:szCs w:val="22"/>
        </w:rPr>
        <w:t xml:space="preserve"> </w:t>
      </w:r>
      <w:proofErr w:type="gramStart"/>
      <w:r w:rsidRPr="00BB44C2">
        <w:rPr>
          <w:sz w:val="22"/>
          <w:szCs w:val="22"/>
        </w:rPr>
        <w:t xml:space="preserve">Исполнитель несет ответственность перед Клиентом по основаниям и в пределах, установленных Федеральным законом № 87-ФЗ «О транспортно-экспедиционной деятельности» (далее - Закон), в виде возмещения реального </w:t>
      </w:r>
      <w:r w:rsidRPr="00BB44C2">
        <w:rPr>
          <w:spacing w:val="2"/>
          <w:sz w:val="22"/>
          <w:szCs w:val="22"/>
        </w:rPr>
        <w:t>ущерба за утрату, недостачу или повреждение (порчу) Груза после принятия его Исполнителем к перевозке</w:t>
      </w:r>
      <w:r w:rsidR="00120EBD">
        <w:rPr>
          <w:spacing w:val="2"/>
          <w:sz w:val="22"/>
          <w:szCs w:val="22"/>
        </w:rPr>
        <w:t xml:space="preserve"> в Месте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и до передачи Груза Клиенту в Месте назначения, если не докажет, что утрата, недостача или повреждение (порча) Груза произошли </w:t>
      </w:r>
      <w:r w:rsidRPr="00BB44C2">
        <w:rPr>
          <w:spacing w:val="-1"/>
          <w:sz w:val="22"/>
          <w:szCs w:val="22"/>
        </w:rPr>
        <w:t>вследствие</w:t>
      </w:r>
      <w:proofErr w:type="gramEnd"/>
      <w:r w:rsidRPr="00BB44C2">
        <w:rPr>
          <w:spacing w:val="-1"/>
          <w:sz w:val="22"/>
          <w:szCs w:val="22"/>
        </w:rPr>
        <w:t xml:space="preserve"> обстоятельств непреодолимой силы (форс-мажор), которые Исполнитель не мог предотвратить и </w:t>
      </w:r>
      <w:proofErr w:type="gramStart"/>
      <w:r w:rsidRPr="00BB44C2">
        <w:rPr>
          <w:spacing w:val="-1"/>
          <w:sz w:val="22"/>
          <w:szCs w:val="22"/>
        </w:rPr>
        <w:t>устранение</w:t>
      </w:r>
      <w:proofErr w:type="gramEnd"/>
      <w:r w:rsidRPr="00BB44C2">
        <w:rPr>
          <w:spacing w:val="-1"/>
          <w:sz w:val="22"/>
          <w:szCs w:val="22"/>
        </w:rPr>
        <w:t xml:space="preserve"> которых от него не </w:t>
      </w:r>
      <w:r w:rsidRPr="00BB44C2">
        <w:rPr>
          <w:spacing w:val="1"/>
          <w:sz w:val="22"/>
          <w:szCs w:val="22"/>
        </w:rPr>
        <w:t xml:space="preserve">зависело, в размере суммы, на которую понизилась действительная (документально подтвержденная) </w:t>
      </w:r>
      <w:r w:rsidRPr="00BB44C2">
        <w:rPr>
          <w:spacing w:val="2"/>
          <w:sz w:val="22"/>
          <w:szCs w:val="22"/>
        </w:rPr>
        <w:t xml:space="preserve">стоимость Груза, а при невозможности восстановления поврежденного Груза - в размере </w:t>
      </w:r>
      <w:r w:rsidRPr="00BB44C2">
        <w:rPr>
          <w:spacing w:val="-1"/>
          <w:sz w:val="22"/>
          <w:szCs w:val="22"/>
        </w:rPr>
        <w:t>действительной (документально подтвержденной) стоимости Груза, а при международной перевозке - не более размеров, определенных Законом.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769"/>
        </w:tabs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6.4.2.</w:t>
      </w:r>
      <w:r w:rsidRPr="00BB44C2">
        <w:rPr>
          <w:spacing w:val="7"/>
          <w:sz w:val="22"/>
          <w:szCs w:val="22"/>
        </w:rPr>
        <w:t xml:space="preserve"> Груз считается утраченным, если он не был передан </w:t>
      </w:r>
      <w:r w:rsidRPr="00BB44C2">
        <w:rPr>
          <w:spacing w:val="12"/>
          <w:sz w:val="22"/>
          <w:szCs w:val="22"/>
        </w:rPr>
        <w:t xml:space="preserve">Клиенту в Месте назначения по истечении 30 </w:t>
      </w:r>
      <w:r w:rsidRPr="00BB44C2">
        <w:rPr>
          <w:spacing w:val="5"/>
          <w:sz w:val="22"/>
          <w:szCs w:val="22"/>
        </w:rPr>
        <w:t>(тридцати) календарных дней со дня истечения срока доставки, определенного в п. 2.1.1</w:t>
      </w:r>
      <w:r w:rsidR="00DF3D9C">
        <w:rPr>
          <w:spacing w:val="5"/>
          <w:sz w:val="22"/>
          <w:szCs w:val="22"/>
        </w:rPr>
        <w:t>1</w:t>
      </w:r>
      <w:r w:rsidRPr="00BB44C2">
        <w:rPr>
          <w:spacing w:val="5"/>
          <w:sz w:val="22"/>
          <w:szCs w:val="22"/>
        </w:rPr>
        <w:t xml:space="preserve">. </w:t>
      </w:r>
      <w:r w:rsidRPr="00BB44C2">
        <w:rPr>
          <w:spacing w:val="-2"/>
          <w:sz w:val="22"/>
          <w:szCs w:val="22"/>
        </w:rPr>
        <w:t>настоящего договора.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 Исполнитель несет ответственность за действия/бездействия третьих лиц, </w:t>
      </w:r>
      <w:r w:rsidRPr="00BB44C2">
        <w:rPr>
          <w:spacing w:val="4"/>
          <w:sz w:val="22"/>
          <w:szCs w:val="22"/>
        </w:rPr>
        <w:t>привлекаемых к исполнению обязательств Исполнителя</w:t>
      </w:r>
      <w:r w:rsidRPr="00BB44C2">
        <w:rPr>
          <w:spacing w:val="-1"/>
          <w:sz w:val="22"/>
          <w:szCs w:val="22"/>
        </w:rPr>
        <w:t xml:space="preserve">, как </w:t>
      </w:r>
      <w:proofErr w:type="gramStart"/>
      <w:r w:rsidRPr="00BB44C2">
        <w:rPr>
          <w:spacing w:val="-1"/>
          <w:sz w:val="22"/>
          <w:szCs w:val="22"/>
        </w:rPr>
        <w:t>за</w:t>
      </w:r>
      <w:proofErr w:type="gramEnd"/>
      <w:r w:rsidRPr="00BB44C2">
        <w:rPr>
          <w:spacing w:val="-1"/>
          <w:sz w:val="22"/>
          <w:szCs w:val="22"/>
        </w:rPr>
        <w:t xml:space="preserve"> свои собственные.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6"/>
          <w:sz w:val="22"/>
          <w:szCs w:val="22"/>
        </w:rPr>
        <w:t xml:space="preserve">Исполнитель не несет ответственности в отношении всех взысканий, претензий, </w:t>
      </w:r>
      <w:r w:rsidRPr="00BB44C2">
        <w:rPr>
          <w:sz w:val="22"/>
          <w:szCs w:val="22"/>
        </w:rPr>
        <w:t>ущербов, потерь и расходов, какие бы они ни были, возникающих:</w:t>
      </w:r>
    </w:p>
    <w:p w:rsidR="00631903" w:rsidRPr="00BB44C2" w:rsidRDefault="007A66D2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z w:val="22"/>
          <w:szCs w:val="22"/>
        </w:rPr>
        <w:t>П</w:t>
      </w:r>
      <w:r w:rsidR="00631903" w:rsidRPr="00BB44C2">
        <w:rPr>
          <w:sz w:val="22"/>
          <w:szCs w:val="22"/>
        </w:rPr>
        <w:t>о</w:t>
      </w:r>
      <w:r w:rsidRPr="00BB44C2">
        <w:rPr>
          <w:sz w:val="22"/>
          <w:szCs w:val="22"/>
        </w:rPr>
        <w:t xml:space="preserve"> доказанной </w:t>
      </w:r>
      <w:r w:rsidR="00631903" w:rsidRPr="00BB44C2">
        <w:rPr>
          <w:sz w:val="22"/>
          <w:szCs w:val="22"/>
        </w:rPr>
        <w:t>вине Клиента;</w:t>
      </w:r>
    </w:p>
    <w:p w:rsidR="00631903" w:rsidRPr="00BB44C2" w:rsidRDefault="00120EBD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>
        <w:rPr>
          <w:sz w:val="22"/>
          <w:szCs w:val="22"/>
        </w:rPr>
        <w:t>В</w:t>
      </w:r>
      <w:r w:rsidRPr="00BB44C2">
        <w:rPr>
          <w:sz w:val="22"/>
          <w:szCs w:val="22"/>
        </w:rPr>
        <w:t xml:space="preserve"> </w:t>
      </w:r>
      <w:r w:rsidR="00631903" w:rsidRPr="00BB44C2">
        <w:rPr>
          <w:sz w:val="22"/>
          <w:szCs w:val="22"/>
        </w:rPr>
        <w:t>связи с действиями Исполнителя в соответствии с инструкциями и поручениями Клиента, в том случае если Исполнитель заранее заблаговременно предупреждал Клиента о возможных неблагоприятных последствиях в отношении его конкретных инструкций и поручений;</w:t>
      </w:r>
    </w:p>
    <w:p w:rsidR="00631903" w:rsidRPr="00B0086A" w:rsidRDefault="00631903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из-за ошибок, действий или небрежности Клиента и/или Грузоотправителя и иных третьих лиц Клиента.</w:t>
      </w:r>
    </w:p>
    <w:p w:rsidR="00B0086A" w:rsidRPr="00BB44C2" w:rsidRDefault="00B0086A" w:rsidP="00B0086A">
      <w:pPr>
        <w:pStyle w:val="18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>
        <w:rPr>
          <w:spacing w:val="-1"/>
          <w:sz w:val="22"/>
          <w:szCs w:val="22"/>
        </w:rPr>
        <w:t>Исключения, предусмотренные настоящим пунктом не применяются в случае возникновения</w:t>
      </w:r>
      <w:r w:rsidRPr="00B0086A">
        <w:rPr>
          <w:spacing w:val="6"/>
          <w:sz w:val="22"/>
          <w:szCs w:val="22"/>
        </w:rPr>
        <w:t xml:space="preserve"> </w:t>
      </w:r>
      <w:r w:rsidRPr="00BB44C2">
        <w:rPr>
          <w:spacing w:val="6"/>
          <w:sz w:val="22"/>
          <w:szCs w:val="22"/>
        </w:rPr>
        <w:t xml:space="preserve">взысканий, претензий, </w:t>
      </w:r>
      <w:r w:rsidRPr="00BB44C2">
        <w:rPr>
          <w:sz w:val="22"/>
          <w:szCs w:val="22"/>
        </w:rPr>
        <w:t>ущербов, потерь и расходов</w:t>
      </w:r>
      <w:r>
        <w:rPr>
          <w:sz w:val="22"/>
          <w:szCs w:val="22"/>
        </w:rPr>
        <w:t xml:space="preserve"> в связи с обстоятельствами,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которых </w:t>
      </w:r>
      <w:r>
        <w:rPr>
          <w:spacing w:val="-1"/>
          <w:sz w:val="22"/>
          <w:szCs w:val="22"/>
        </w:rPr>
        <w:t xml:space="preserve">Клиентом </w:t>
      </w:r>
      <w:r w:rsidRPr="00BB44C2">
        <w:rPr>
          <w:spacing w:val="-1"/>
          <w:sz w:val="22"/>
          <w:szCs w:val="22"/>
        </w:rPr>
        <w:t>и/или Грузоотправител</w:t>
      </w:r>
      <w:r w:rsidR="004C7E06">
        <w:rPr>
          <w:spacing w:val="-1"/>
          <w:sz w:val="22"/>
          <w:szCs w:val="22"/>
        </w:rPr>
        <w:t>ем</w:t>
      </w:r>
      <w:r w:rsidRPr="00BB44C2">
        <w:rPr>
          <w:spacing w:val="-1"/>
          <w:sz w:val="22"/>
          <w:szCs w:val="22"/>
        </w:rPr>
        <w:t xml:space="preserve"> и ины</w:t>
      </w:r>
      <w:r w:rsidR="004C7E06">
        <w:rPr>
          <w:spacing w:val="-1"/>
          <w:sz w:val="22"/>
          <w:szCs w:val="22"/>
        </w:rPr>
        <w:t>ми</w:t>
      </w:r>
      <w:r w:rsidRPr="00BB44C2">
        <w:rPr>
          <w:spacing w:val="-1"/>
          <w:sz w:val="22"/>
          <w:szCs w:val="22"/>
        </w:rPr>
        <w:t xml:space="preserve"> третьи</w:t>
      </w:r>
      <w:r w:rsidR="004C7E06">
        <w:rPr>
          <w:spacing w:val="-1"/>
          <w:sz w:val="22"/>
          <w:szCs w:val="22"/>
        </w:rPr>
        <w:t>ми</w:t>
      </w:r>
      <w:r w:rsidRPr="00BB44C2">
        <w:rPr>
          <w:spacing w:val="-1"/>
          <w:sz w:val="22"/>
          <w:szCs w:val="22"/>
        </w:rPr>
        <w:t xml:space="preserve"> лиц</w:t>
      </w:r>
      <w:r w:rsidR="004C7E06">
        <w:rPr>
          <w:spacing w:val="-1"/>
          <w:sz w:val="22"/>
          <w:szCs w:val="22"/>
        </w:rPr>
        <w:t>ами Клиента</w:t>
      </w:r>
      <w:r w:rsidRPr="00BB44C2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настоящим Договором</w:t>
      </w:r>
      <w:r>
        <w:rPr>
          <w:spacing w:val="-1"/>
          <w:sz w:val="22"/>
          <w:szCs w:val="22"/>
        </w:rPr>
        <w:t xml:space="preserve">  возложен  на Исполнителя</w:t>
      </w:r>
      <w:r w:rsidRPr="00BB44C2">
        <w:rPr>
          <w:spacing w:val="-1"/>
          <w:sz w:val="22"/>
          <w:szCs w:val="22"/>
        </w:rPr>
        <w:t>.</w:t>
      </w:r>
      <w:r w:rsidRPr="00BB44C2">
        <w:rPr>
          <w:sz w:val="22"/>
          <w:szCs w:val="22"/>
        </w:rPr>
        <w:t xml:space="preserve"> </w:t>
      </w:r>
    </w:p>
    <w:p w:rsidR="00631903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6.4.6</w:t>
      </w:r>
      <w:r w:rsidRPr="00BB44C2">
        <w:rPr>
          <w:sz w:val="22"/>
          <w:szCs w:val="22"/>
        </w:rPr>
        <w:t xml:space="preserve">. За нарушение Исполнителем  сроков оказания услуг по настоящему Договору Исполнитель </w:t>
      </w:r>
      <w:r w:rsidRPr="00BB44C2">
        <w:rPr>
          <w:sz w:val="22"/>
          <w:szCs w:val="22"/>
        </w:rPr>
        <w:lastRenderedPageBreak/>
        <w:t xml:space="preserve">уплачивает неустойку в размере 0,1 (Одной десятой) процента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Договора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>Договора, указанной в п.3.1.</w:t>
      </w:r>
    </w:p>
    <w:p w:rsidR="00A27D18" w:rsidRPr="00BB44C2" w:rsidRDefault="00A27D18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>
        <w:rPr>
          <w:sz w:val="22"/>
          <w:szCs w:val="22"/>
        </w:rPr>
        <w:t>6.4.7</w:t>
      </w:r>
      <w:r w:rsidR="004C7E06">
        <w:rPr>
          <w:sz w:val="22"/>
          <w:szCs w:val="22"/>
        </w:rPr>
        <w:t>.</w:t>
      </w:r>
      <w:r>
        <w:rPr>
          <w:sz w:val="22"/>
          <w:szCs w:val="22"/>
        </w:rPr>
        <w:t xml:space="preserve"> За нарушение сроков оформления и передачи </w:t>
      </w:r>
      <w:r w:rsidR="00317414">
        <w:rPr>
          <w:sz w:val="22"/>
          <w:szCs w:val="22"/>
        </w:rPr>
        <w:t xml:space="preserve">Клиенту документов, предусмотренных настоящим Договором, в том числе экспедиторской расписки, Исполнитель уплачивает Клиенту неустойку в размере </w:t>
      </w:r>
      <w:r w:rsidR="00317414" w:rsidRPr="00BB44C2">
        <w:rPr>
          <w:sz w:val="22"/>
          <w:szCs w:val="22"/>
        </w:rPr>
        <w:t>0,1 (Одной десятой) процента от Общей суммы Договора за каждый день просрочки, но не более 20% (Двадцати) от Общей суммы Договора, указанной в п.3.1.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380"/>
        </w:tabs>
        <w:autoSpaceDE w:val="0"/>
        <w:autoSpaceDN w:val="0"/>
        <w:adjustRightInd w:val="0"/>
        <w:ind w:right="146" w:firstLine="398"/>
        <w:jc w:val="both"/>
        <w:rPr>
          <w:b/>
          <w:spacing w:val="7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 xml:space="preserve"> 6.5. Ответственность Клиента:</w:t>
      </w: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798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-4"/>
          <w:sz w:val="22"/>
          <w:szCs w:val="22"/>
        </w:rPr>
        <w:t>6.5.1.</w:t>
      </w:r>
      <w:r w:rsidRPr="00BB44C2">
        <w:rPr>
          <w:spacing w:val="-4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следующие действия, повлекшие за собой </w:t>
      </w:r>
      <w:r w:rsidRPr="00BB44C2">
        <w:rPr>
          <w:spacing w:val="-2"/>
          <w:sz w:val="22"/>
          <w:szCs w:val="22"/>
        </w:rPr>
        <w:t>причинение убытков Исполнителю:</w:t>
      </w:r>
    </w:p>
    <w:p w:rsidR="002A2DE9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предоставление недостоверной информации, документации, несоответствие </w:t>
      </w:r>
    </w:p>
    <w:p w:rsidR="002A2DE9" w:rsidRPr="00BB44C2" w:rsidRDefault="00631903" w:rsidP="007D3C14">
      <w:pPr>
        <w:pStyle w:val="18"/>
        <w:shd w:val="clear" w:color="auto" w:fill="FFFFFF"/>
        <w:tabs>
          <w:tab w:val="left" w:pos="284"/>
          <w:tab w:val="left" w:pos="851"/>
        </w:tabs>
        <w:spacing w:line="240" w:lineRule="auto"/>
        <w:ind w:left="357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документов характеру Груза, его весу, количеству мест и стоимости Груза;</w:t>
      </w:r>
    </w:p>
    <w:p w:rsidR="00631903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не предъявление Груза к перевозке или действия, приведшие к простою транспортных </w:t>
      </w:r>
      <w:r w:rsidRPr="00BB44C2">
        <w:rPr>
          <w:spacing w:val="-1"/>
          <w:sz w:val="22"/>
          <w:szCs w:val="22"/>
        </w:rPr>
        <w:t xml:space="preserve">средств, в размере штрафных санкций, предъявленных </w:t>
      </w:r>
      <w:r w:rsidR="00120EBD">
        <w:rPr>
          <w:spacing w:val="-1"/>
          <w:sz w:val="22"/>
          <w:szCs w:val="22"/>
        </w:rPr>
        <w:t xml:space="preserve">нанятой Исполнителем </w:t>
      </w:r>
      <w:r w:rsidRPr="00BB44C2">
        <w:rPr>
          <w:spacing w:val="-1"/>
          <w:sz w:val="22"/>
          <w:szCs w:val="22"/>
        </w:rPr>
        <w:t>транспортной организацией</w:t>
      </w:r>
      <w:r w:rsidR="00120EBD">
        <w:rPr>
          <w:spacing w:val="-1"/>
          <w:sz w:val="22"/>
          <w:szCs w:val="22"/>
        </w:rPr>
        <w:t xml:space="preserve"> и оплаченных Исполнителем в случае обоснованности их размера и применения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ind w:right="146" w:firstLine="568"/>
        <w:jc w:val="both"/>
        <w:rPr>
          <w:sz w:val="22"/>
          <w:szCs w:val="22"/>
        </w:rPr>
      </w:pPr>
      <w:r w:rsidRPr="00BB44C2">
        <w:rPr>
          <w:b/>
          <w:spacing w:val="-3"/>
          <w:sz w:val="22"/>
          <w:szCs w:val="22"/>
        </w:rPr>
        <w:t>6.5.2.</w:t>
      </w:r>
      <w:r w:rsidRPr="00BB44C2">
        <w:rPr>
          <w:spacing w:val="-3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несвоевременное </w:t>
      </w:r>
      <w:r w:rsidRPr="00BB44C2">
        <w:rPr>
          <w:sz w:val="22"/>
          <w:szCs w:val="22"/>
        </w:rPr>
        <w:t xml:space="preserve">осуществление платежей по настоящему Договору. В случае неуплаты Клиентом платежей в размере и </w:t>
      </w:r>
      <w:r w:rsidRPr="00BB44C2">
        <w:rPr>
          <w:spacing w:val="2"/>
          <w:sz w:val="22"/>
          <w:szCs w:val="22"/>
        </w:rPr>
        <w:t>в сроки, указанные в статье 3 настоящего Договора, Клиент</w:t>
      </w:r>
      <w:r w:rsidRPr="00BB44C2">
        <w:rPr>
          <w:sz w:val="22"/>
          <w:szCs w:val="22"/>
        </w:rPr>
        <w:t xml:space="preserve"> уплачивает неустойку в размере 0,1 (Одной десятой) процента от </w:t>
      </w:r>
      <w:r w:rsidR="00D240C8">
        <w:rPr>
          <w:sz w:val="22"/>
          <w:szCs w:val="22"/>
        </w:rPr>
        <w:t>неоплаченной суммы</w:t>
      </w:r>
      <w:r w:rsidRPr="00BB44C2">
        <w:rPr>
          <w:sz w:val="22"/>
          <w:szCs w:val="22"/>
        </w:rPr>
        <w:t xml:space="preserve">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 Договора.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7. ФОРС-МАЖОР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7.1.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При наступлении обстоятельств непреодолимой силы, возникших после заключения </w:t>
      </w:r>
      <w:r w:rsidR="005173E5" w:rsidRPr="00BB44C2">
        <w:rPr>
          <w:spacing w:val="-1"/>
          <w:sz w:val="22"/>
          <w:szCs w:val="22"/>
        </w:rPr>
        <w:t>Договора</w:t>
      </w:r>
      <w:r w:rsidRPr="00BB44C2">
        <w:rPr>
          <w:spacing w:val="-1"/>
          <w:sz w:val="22"/>
          <w:szCs w:val="22"/>
        </w:rPr>
        <w:t xml:space="preserve">, а именно: пожар, стихийные бедствия, военные действия любого характера, блокады, а также </w:t>
      </w:r>
      <w:r w:rsidRPr="00BB44C2">
        <w:rPr>
          <w:sz w:val="22"/>
          <w:szCs w:val="22"/>
        </w:rPr>
        <w:t>решения государственных органов РФ и страны отправления</w:t>
      </w:r>
      <w:r w:rsidR="00120EBD">
        <w:rPr>
          <w:sz w:val="22"/>
          <w:szCs w:val="22"/>
        </w:rPr>
        <w:t xml:space="preserve"> (за исключением ненормативных актов, принятых вследствие неисполнения </w:t>
      </w:r>
      <w:r w:rsidR="004242A7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тороной </w:t>
      </w:r>
      <w:r w:rsidR="004242A7">
        <w:rPr>
          <w:sz w:val="22"/>
          <w:szCs w:val="22"/>
        </w:rPr>
        <w:t xml:space="preserve">Договора </w:t>
      </w:r>
      <w:r w:rsidR="00120EBD">
        <w:rPr>
          <w:sz w:val="22"/>
          <w:szCs w:val="22"/>
        </w:rPr>
        <w:t>законодательства РФ или страны отправления)</w:t>
      </w:r>
      <w:r w:rsidRPr="00BB44C2">
        <w:rPr>
          <w:sz w:val="22"/>
          <w:szCs w:val="22"/>
        </w:rPr>
        <w:t>, иные случаи, предусмотренные транспортными уставами и кодексами</w:t>
      </w:r>
      <w:r w:rsidR="004242A7">
        <w:rPr>
          <w:sz w:val="22"/>
          <w:szCs w:val="22"/>
        </w:rPr>
        <w:t>,-</w:t>
      </w:r>
      <w:r w:rsidRPr="00BB44C2">
        <w:rPr>
          <w:sz w:val="22"/>
          <w:szCs w:val="22"/>
        </w:rPr>
        <w:t xml:space="preserve"> повлекших за собой невозможность полного или частичного исполнения любой из Сторон</w:t>
      </w:r>
      <w:proofErr w:type="gramEnd"/>
      <w:r w:rsidRPr="00BB44C2">
        <w:rPr>
          <w:sz w:val="22"/>
          <w:szCs w:val="22"/>
        </w:rPr>
        <w:t xml:space="preserve">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, по соглашению Сторон срок </w:t>
      </w:r>
      <w:r w:rsidRPr="00BB44C2">
        <w:rPr>
          <w:spacing w:val="1"/>
          <w:sz w:val="22"/>
          <w:szCs w:val="22"/>
        </w:rPr>
        <w:t xml:space="preserve">исполнения Сторонами обязательств по настоящему </w:t>
      </w:r>
      <w:r w:rsidR="005173E5" w:rsidRPr="00BB44C2">
        <w:rPr>
          <w:spacing w:val="1"/>
          <w:sz w:val="22"/>
          <w:szCs w:val="22"/>
        </w:rPr>
        <w:t xml:space="preserve">Договору </w:t>
      </w:r>
      <w:r w:rsidRPr="00BB44C2">
        <w:rPr>
          <w:spacing w:val="1"/>
          <w:sz w:val="22"/>
          <w:szCs w:val="22"/>
        </w:rPr>
        <w:t xml:space="preserve">отодвигается соразмерно времени, в течение которого действуют такие обстоятельства, либо Стороны освобождаются от ответственности </w:t>
      </w:r>
      <w:r w:rsidRPr="00BB44C2">
        <w:rPr>
          <w:sz w:val="22"/>
          <w:szCs w:val="22"/>
        </w:rPr>
        <w:t xml:space="preserve">за частичное или полное неисполнение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 в случае</w:t>
      </w:r>
      <w:r w:rsidR="004242A7">
        <w:rPr>
          <w:sz w:val="22"/>
          <w:szCs w:val="22"/>
        </w:rPr>
        <w:t>,</w:t>
      </w:r>
      <w:r w:rsidRPr="00BB44C2">
        <w:rPr>
          <w:sz w:val="22"/>
          <w:szCs w:val="22"/>
        </w:rPr>
        <w:t xml:space="preserve"> если такие </w:t>
      </w:r>
      <w:r w:rsidRPr="00BB44C2">
        <w:rPr>
          <w:spacing w:val="-1"/>
          <w:sz w:val="22"/>
          <w:szCs w:val="22"/>
        </w:rPr>
        <w:t xml:space="preserve">обстоятельства продолжаются более шести месяцев. Наступление обстоятельств непреодолимой силы, </w:t>
      </w:r>
      <w:r w:rsidRPr="00BB44C2">
        <w:rPr>
          <w:spacing w:val="4"/>
          <w:sz w:val="22"/>
          <w:szCs w:val="22"/>
        </w:rPr>
        <w:t xml:space="preserve">указанных в настоящем пункте, должно быть подтверждено справкой, выданной уполномоченным </w:t>
      </w:r>
      <w:r w:rsidRPr="00BB44C2">
        <w:rPr>
          <w:sz w:val="22"/>
          <w:szCs w:val="22"/>
        </w:rPr>
        <w:t>органом страны, в которой вышеуказанные обстоятельства имели место быть.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11"/>
          <w:sz w:val="22"/>
          <w:szCs w:val="22"/>
        </w:rPr>
        <w:t>7.2.</w:t>
      </w:r>
      <w:r w:rsidRPr="00BB44C2">
        <w:rPr>
          <w:spacing w:val="11"/>
          <w:sz w:val="22"/>
          <w:szCs w:val="22"/>
        </w:rPr>
        <w:t xml:space="preserve"> Сторона, для которой создалась невозможность исполнения обязанностей по </w:t>
      </w:r>
      <w:r w:rsidRPr="00BB44C2">
        <w:rPr>
          <w:spacing w:val="1"/>
          <w:sz w:val="22"/>
          <w:szCs w:val="22"/>
        </w:rPr>
        <w:t xml:space="preserve">настоящему Договору ввиду обстоятельств непреодолимой силы, должна в течение трех дней в письменном </w:t>
      </w:r>
      <w:r w:rsidRPr="00BB44C2">
        <w:rPr>
          <w:sz w:val="22"/>
          <w:szCs w:val="22"/>
        </w:rPr>
        <w:t>виде информировать об этом другую Сторону. Отсутствие уведомления о наступлении обстоятельств непреодо</w:t>
      </w:r>
      <w:r w:rsidR="00171995" w:rsidRPr="00BB44C2">
        <w:rPr>
          <w:sz w:val="22"/>
          <w:szCs w:val="22"/>
        </w:rPr>
        <w:t xml:space="preserve">лимой силы, указанных в п. 7.1. </w:t>
      </w:r>
      <w:r w:rsidRPr="00BB44C2">
        <w:rPr>
          <w:sz w:val="22"/>
          <w:szCs w:val="22"/>
        </w:rPr>
        <w:t xml:space="preserve">настоящего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, лишает потерпевшую Сторону права </w:t>
      </w:r>
      <w:r w:rsidRPr="00BB44C2">
        <w:rPr>
          <w:spacing w:val="-1"/>
          <w:sz w:val="22"/>
          <w:szCs w:val="22"/>
        </w:rPr>
        <w:t>ссылаться на эти обстоятельства.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  <w:r w:rsidRPr="00BB44C2">
        <w:rPr>
          <w:b/>
          <w:spacing w:val="-7"/>
          <w:sz w:val="22"/>
          <w:szCs w:val="22"/>
        </w:rPr>
        <w:t>8.</w:t>
      </w:r>
      <w:r w:rsidR="00382DCD" w:rsidRPr="00BB44C2">
        <w:rPr>
          <w:b/>
          <w:spacing w:val="-7"/>
          <w:sz w:val="22"/>
          <w:szCs w:val="22"/>
        </w:rPr>
        <w:t xml:space="preserve"> </w:t>
      </w:r>
      <w:r w:rsidRPr="00BB44C2">
        <w:rPr>
          <w:b/>
          <w:bCs/>
          <w:spacing w:val="-6"/>
          <w:sz w:val="22"/>
          <w:szCs w:val="22"/>
        </w:rPr>
        <w:t>СПОРЫ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43"/>
        <w:ind w:right="146" w:firstLine="398"/>
        <w:jc w:val="both"/>
        <w:rPr>
          <w:spacing w:val="-10"/>
          <w:sz w:val="22"/>
          <w:szCs w:val="22"/>
        </w:rPr>
      </w:pPr>
      <w:r w:rsidRPr="00BB44C2">
        <w:rPr>
          <w:spacing w:val="4"/>
          <w:sz w:val="22"/>
          <w:szCs w:val="22"/>
        </w:rPr>
        <w:t xml:space="preserve">Споры и разногласия, возникающие при исполнении настоящего </w:t>
      </w:r>
      <w:r w:rsidR="005173E5" w:rsidRPr="00BB44C2">
        <w:rPr>
          <w:spacing w:val="4"/>
          <w:sz w:val="22"/>
          <w:szCs w:val="22"/>
        </w:rPr>
        <w:t>Договора</w:t>
      </w:r>
      <w:r w:rsidRPr="00BB44C2">
        <w:rPr>
          <w:spacing w:val="4"/>
          <w:sz w:val="22"/>
          <w:szCs w:val="22"/>
        </w:rPr>
        <w:t xml:space="preserve">, будут по </w:t>
      </w:r>
      <w:r w:rsidRPr="00BB44C2">
        <w:rPr>
          <w:spacing w:val="-1"/>
          <w:sz w:val="22"/>
          <w:szCs w:val="22"/>
        </w:rPr>
        <w:t>возможности решаться путем переговоров между Сторонами.</w:t>
      </w:r>
    </w:p>
    <w:p w:rsidR="00631903" w:rsidRPr="00BB44C2" w:rsidRDefault="00171995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24"/>
        <w:ind w:right="146" w:firstLine="398"/>
        <w:jc w:val="both"/>
        <w:rPr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Все споры, </w:t>
      </w:r>
      <w:r w:rsidR="00631903" w:rsidRPr="00BB44C2">
        <w:rPr>
          <w:spacing w:val="2"/>
          <w:sz w:val="22"/>
          <w:szCs w:val="22"/>
        </w:rPr>
        <w:t xml:space="preserve">разногласия и требования, возникающие из настоящего </w:t>
      </w:r>
      <w:r w:rsidR="005173E5" w:rsidRPr="00BB44C2">
        <w:rPr>
          <w:spacing w:val="2"/>
          <w:sz w:val="22"/>
          <w:szCs w:val="22"/>
        </w:rPr>
        <w:t xml:space="preserve">Договора </w:t>
      </w:r>
      <w:r w:rsidR="00631903" w:rsidRPr="00BB44C2">
        <w:rPr>
          <w:spacing w:val="2"/>
          <w:sz w:val="22"/>
          <w:szCs w:val="22"/>
        </w:rPr>
        <w:t xml:space="preserve">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 Москвы. </w:t>
      </w:r>
    </w:p>
    <w:p w:rsidR="002939A2" w:rsidRPr="00BB44C2" w:rsidRDefault="002939A2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397"/>
        </w:tabs>
        <w:spacing w:before="24"/>
        <w:ind w:right="146" w:firstLine="398"/>
        <w:jc w:val="both"/>
        <w:rPr>
          <w:b/>
          <w:bCs/>
          <w:spacing w:val="1"/>
          <w:sz w:val="22"/>
          <w:szCs w:val="22"/>
        </w:rPr>
      </w:pPr>
      <w:r w:rsidRPr="00BB44C2">
        <w:rPr>
          <w:b/>
          <w:spacing w:val="-9"/>
          <w:sz w:val="22"/>
          <w:szCs w:val="22"/>
        </w:rPr>
        <w:t xml:space="preserve">9. </w:t>
      </w:r>
      <w:r w:rsidRPr="00BB44C2">
        <w:rPr>
          <w:b/>
          <w:bCs/>
          <w:spacing w:val="1"/>
          <w:sz w:val="22"/>
          <w:szCs w:val="22"/>
        </w:rPr>
        <w:t>ДОПОЛНИТЕЛЬНЫЕ УСЛОВИЯ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83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Настоящий Договор вступает в силу со дня его подписания обеими Сторонами.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3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7"/>
          <w:sz w:val="22"/>
          <w:szCs w:val="22"/>
        </w:rPr>
        <w:t xml:space="preserve">Все приложения, изменения и дополнения к настоящему договору являются его </w:t>
      </w:r>
      <w:r w:rsidRPr="00BB44C2">
        <w:rPr>
          <w:spacing w:val="-3"/>
          <w:sz w:val="22"/>
          <w:szCs w:val="22"/>
        </w:rPr>
        <w:t>неотъемлемой частью.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41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После подписания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все предыдущие письменные и устные </w:t>
      </w:r>
      <w:r w:rsidRPr="00BB44C2">
        <w:rPr>
          <w:spacing w:val="-1"/>
          <w:sz w:val="22"/>
          <w:szCs w:val="22"/>
        </w:rPr>
        <w:lastRenderedPageBreak/>
        <w:t>соглашения, переговоры и переписка между Сторонами, теряют силу</w:t>
      </w:r>
      <w:r w:rsidRPr="00BB44C2">
        <w:rPr>
          <w:spacing w:val="-3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Все изменения и дополнения к настоящему </w:t>
      </w:r>
      <w:r w:rsidR="005173E5" w:rsidRPr="00BB44C2">
        <w:rPr>
          <w:sz w:val="22"/>
          <w:szCs w:val="22"/>
        </w:rPr>
        <w:t xml:space="preserve">Договору </w:t>
      </w:r>
      <w:r w:rsidRPr="00BB44C2">
        <w:rPr>
          <w:sz w:val="22"/>
          <w:szCs w:val="22"/>
        </w:rPr>
        <w:t xml:space="preserve">считаются действительными, если </w:t>
      </w:r>
      <w:r w:rsidRPr="00BB44C2">
        <w:rPr>
          <w:spacing w:val="8"/>
          <w:sz w:val="22"/>
          <w:szCs w:val="22"/>
        </w:rPr>
        <w:t>они оформлены в письменном виде и подписаны уполномоченными представителями Сторон</w:t>
      </w:r>
      <w:r w:rsidRPr="00BB44C2">
        <w:rPr>
          <w:spacing w:val="-1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1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Если какое-либо из оговоренных в настоящем </w:t>
      </w:r>
      <w:r w:rsidR="005173E5" w:rsidRPr="00BB44C2">
        <w:rPr>
          <w:sz w:val="22"/>
          <w:szCs w:val="22"/>
        </w:rPr>
        <w:t xml:space="preserve">Договоре </w:t>
      </w:r>
      <w:r w:rsidRPr="00BB44C2">
        <w:rPr>
          <w:sz w:val="22"/>
          <w:szCs w:val="22"/>
        </w:rPr>
        <w:t xml:space="preserve">положений становится </w:t>
      </w:r>
      <w:r w:rsidRPr="00BB44C2">
        <w:rPr>
          <w:spacing w:val="2"/>
          <w:sz w:val="22"/>
          <w:szCs w:val="22"/>
        </w:rPr>
        <w:t xml:space="preserve">незаконным, либо не имеющим силы в соответствии с действующим законодательством Российской </w:t>
      </w:r>
      <w:r w:rsidRPr="00BB44C2">
        <w:rPr>
          <w:sz w:val="22"/>
          <w:szCs w:val="22"/>
        </w:rPr>
        <w:t xml:space="preserve">Федерации, это не делает незаконным или не имеющим силы другие положения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является обязательным для правопреемников Сторон.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Стороны обязаны письменно уведомлять друг друга об изменениях </w:t>
      </w:r>
      <w:r w:rsidRPr="00BB44C2">
        <w:rPr>
          <w:spacing w:val="3"/>
          <w:sz w:val="22"/>
          <w:szCs w:val="22"/>
        </w:rPr>
        <w:t xml:space="preserve">реквизитов (местонахождения, адреса, номеров телефонов, номеров расчетных счетов и пр.) в течение 5 </w:t>
      </w:r>
      <w:r w:rsidRPr="00BB44C2">
        <w:rPr>
          <w:spacing w:val="6"/>
          <w:sz w:val="22"/>
          <w:szCs w:val="22"/>
        </w:rPr>
        <w:t xml:space="preserve">(пяти) рабочих дней с момента таких изменений. 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Все условия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носят конфиденциальный характер и не подлежат </w:t>
      </w:r>
      <w:r w:rsidRPr="00BB44C2">
        <w:rPr>
          <w:spacing w:val="-1"/>
          <w:sz w:val="22"/>
          <w:szCs w:val="22"/>
        </w:rPr>
        <w:t>разглашению, кроме случаев, установленных законодательством.</w:t>
      </w:r>
    </w:p>
    <w:p w:rsidR="00631903" w:rsidRPr="00BB44C2" w:rsidRDefault="00631903" w:rsidP="00277041">
      <w:pPr>
        <w:pStyle w:val="af9"/>
        <w:numPr>
          <w:ilvl w:val="0"/>
          <w:numId w:val="26"/>
        </w:numPr>
        <w:spacing w:line="240" w:lineRule="auto"/>
        <w:ind w:left="0" w:right="146" w:firstLine="425"/>
        <w:rPr>
          <w:sz w:val="22"/>
          <w:szCs w:val="22"/>
        </w:rPr>
      </w:pPr>
      <w:r w:rsidRPr="00BB44C2">
        <w:rPr>
          <w:sz w:val="22"/>
          <w:szCs w:val="22"/>
        </w:rPr>
        <w:t>В течение 5 (пяти) календарных дней с момента заключения настоящего Договора Исполнитель обязуется раскрыть Клиенту сведения о собственниках  (номинальных владельцах) долей/акций Исполнителя, с указанием бенефициаров (в том числе конечного выгодоприобретателя/бенефициара) с предоставлением подтверждающих документов.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В случае любых изменений сведений о собственниках (номинальных владельцах) долей/акций Исполнителя, включая бенефициаров (в том числе конечного выгодоприобретателя/бенефициара), Исполнитель обязуется в течение 5 (пять) календарных дней </w:t>
      </w:r>
      <w:proofErr w:type="gramStart"/>
      <w:r w:rsidRPr="00BB44C2">
        <w:rPr>
          <w:sz w:val="22"/>
          <w:szCs w:val="22"/>
        </w:rPr>
        <w:t>с даты наступления</w:t>
      </w:r>
      <w:proofErr w:type="gramEnd"/>
      <w:r w:rsidRPr="00BB44C2">
        <w:rPr>
          <w:sz w:val="22"/>
          <w:szCs w:val="22"/>
        </w:rPr>
        <w:t xml:space="preserve"> таких изменений предоставить Клиенту актуализированные сведения.</w:t>
      </w:r>
    </w:p>
    <w:p w:rsidR="00120EBD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Положения настоящего пункта Стороны признают существенным условием Договора. В случае не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выполнения или ненадлежащего выполнения Исполнителем обязательств, предусмотренных настоящим разделом Договора, Клиент вправе в одностороннем внесудебном порядке расторгнуть Договор.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7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подписан в двух экземплярах, имеющих одинаковую юридическую силу, по одному для каждой из Сторон.</w:t>
      </w:r>
    </w:p>
    <w:p w:rsidR="00631903" w:rsidRPr="00F25290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3"/>
          <w:sz w:val="22"/>
          <w:szCs w:val="22"/>
        </w:rPr>
        <w:t xml:space="preserve">Во всем остальном, что не предусмотрено настоящим договором, Стороны </w:t>
      </w:r>
      <w:r w:rsidRPr="00BB44C2">
        <w:rPr>
          <w:sz w:val="22"/>
          <w:szCs w:val="22"/>
        </w:rPr>
        <w:t>руководствуются законодательством РФ.</w:t>
      </w:r>
    </w:p>
    <w:p w:rsidR="00F25290" w:rsidRPr="00E27A5E" w:rsidRDefault="00F25290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proofErr w:type="gramStart"/>
      <w:r w:rsidRPr="00E27A5E">
        <w:rPr>
          <w:sz w:val="22"/>
          <w:szCs w:val="22"/>
        </w:rPr>
        <w:t xml:space="preserve">Исполнитель обязуется предоставить </w:t>
      </w:r>
      <w:r w:rsidR="00426207">
        <w:rPr>
          <w:sz w:val="22"/>
          <w:szCs w:val="22"/>
        </w:rPr>
        <w:t>Клиенту</w:t>
      </w:r>
      <w:r w:rsidRPr="00E27A5E">
        <w:rPr>
          <w:sz w:val="22"/>
          <w:szCs w:val="22"/>
        </w:rPr>
        <w:t xml:space="preserve"> в день заключения Договора (если указанные документы в актуальных на дату подписания Договора редакциях не были предоставлены Клиенту ранее) следующие документы в копиях, заверенных подписью уполномоченного лица и печатью Исполнителя:</w:t>
      </w:r>
      <w:proofErr w:type="gramEnd"/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>- копию устава;</w:t>
      </w:r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>- копию свидетельства о регистрации юридического лица (предпринимателя, осуществляющего деятельность без образования юридического лица) и паспорт (для предпринимателя);</w:t>
      </w:r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>- копию свидетельства о постановке на учет в налоговом органе;</w:t>
      </w:r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>- копию Приказа (Протокола общего собрания) о назначении руководителя и копию доверенности, если Договор подписан лицом, действующим на основании доверенности;</w:t>
      </w:r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>- копию лицензии на осуществление определенного вида деятельности, если соответствующий вид деятельности, относящийся к исполнению Договора, в соответствии с действующим законодательством Российской Федерации подлежит лицензированию;</w:t>
      </w:r>
    </w:p>
    <w:p w:rsidR="00F25290" w:rsidRPr="00E27A5E" w:rsidRDefault="00F25290" w:rsidP="00426207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- копию баланса на последнюю отчетную дату (для организаций); </w:t>
      </w:r>
    </w:p>
    <w:p w:rsidR="00F25290" w:rsidRPr="00E27A5E" w:rsidRDefault="00F25290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В случае изменения реквизитов, в том числе почтового адреса, Сторона обязана незамедлительно, в письменной форме, известить другую Сторону об этом. </w:t>
      </w:r>
    </w:p>
    <w:p w:rsidR="00F25290" w:rsidRPr="00E27A5E" w:rsidRDefault="00F25290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Уступка прав (требований) к </w:t>
      </w:r>
      <w:r w:rsidR="00426207">
        <w:rPr>
          <w:sz w:val="22"/>
          <w:szCs w:val="22"/>
        </w:rPr>
        <w:t>Клиенту</w:t>
      </w:r>
      <w:r w:rsidRPr="00E27A5E">
        <w:rPr>
          <w:sz w:val="22"/>
          <w:szCs w:val="22"/>
        </w:rPr>
        <w:t xml:space="preserve"> по Договору без письменного согласия </w:t>
      </w:r>
      <w:r w:rsidR="00426207">
        <w:rPr>
          <w:sz w:val="22"/>
          <w:szCs w:val="22"/>
        </w:rPr>
        <w:t>Клиента</w:t>
      </w:r>
      <w:r w:rsidRPr="00E27A5E">
        <w:rPr>
          <w:sz w:val="22"/>
          <w:szCs w:val="22"/>
        </w:rPr>
        <w:t xml:space="preserve"> не допускается. </w:t>
      </w:r>
    </w:p>
    <w:p w:rsidR="00F25290" w:rsidRPr="00E27A5E" w:rsidRDefault="00F25290" w:rsidP="002161D8">
      <w:pPr>
        <w:pStyle w:val="ad"/>
        <w:spacing w:after="0"/>
        <w:ind w:left="850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В случае нарушения указанного в предыдущем абзаце запрета </w:t>
      </w:r>
      <w:r w:rsidR="00E27A5E">
        <w:rPr>
          <w:sz w:val="22"/>
          <w:szCs w:val="22"/>
        </w:rPr>
        <w:t>Исполнитель</w:t>
      </w:r>
      <w:r w:rsidRPr="00E27A5E">
        <w:rPr>
          <w:sz w:val="22"/>
          <w:szCs w:val="22"/>
        </w:rPr>
        <w:t xml:space="preserve"> уплачивает </w:t>
      </w:r>
      <w:r w:rsidR="00426207">
        <w:rPr>
          <w:sz w:val="22"/>
          <w:szCs w:val="22"/>
        </w:rPr>
        <w:t>Клиенту</w:t>
      </w:r>
      <w:r w:rsidRPr="00E27A5E">
        <w:rPr>
          <w:sz w:val="22"/>
          <w:szCs w:val="22"/>
        </w:rPr>
        <w:t xml:space="preserve">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 w:rsidR="00E27A5E">
        <w:rPr>
          <w:sz w:val="22"/>
          <w:szCs w:val="22"/>
        </w:rPr>
        <w:t xml:space="preserve">Исполнитель </w:t>
      </w:r>
      <w:r w:rsidRPr="00E27A5E">
        <w:rPr>
          <w:sz w:val="22"/>
          <w:szCs w:val="22"/>
        </w:rPr>
        <w:t>уступил права (требования) на получение не</w:t>
      </w:r>
      <w:r w:rsidR="002C7F7F">
        <w:rPr>
          <w:sz w:val="22"/>
          <w:szCs w:val="22"/>
        </w:rPr>
        <w:t xml:space="preserve"> </w:t>
      </w:r>
      <w:r w:rsidRPr="00E27A5E">
        <w:rPr>
          <w:sz w:val="22"/>
          <w:szCs w:val="22"/>
        </w:rPr>
        <w:t>денежного исполнения, то сумма штрафа исчисляется от суммы спецификаци</w:t>
      </w:r>
      <w:proofErr w:type="gramStart"/>
      <w:r w:rsidRPr="00E27A5E">
        <w:rPr>
          <w:sz w:val="22"/>
          <w:szCs w:val="22"/>
        </w:rPr>
        <w:t>и(</w:t>
      </w:r>
      <w:proofErr w:type="spellStart"/>
      <w:proofErr w:type="gramEnd"/>
      <w:r w:rsidRPr="00E27A5E">
        <w:rPr>
          <w:sz w:val="22"/>
          <w:szCs w:val="22"/>
        </w:rPr>
        <w:t>ий</w:t>
      </w:r>
      <w:proofErr w:type="spellEnd"/>
      <w:r w:rsidRPr="00E27A5E">
        <w:rPr>
          <w:sz w:val="22"/>
          <w:szCs w:val="22"/>
        </w:rPr>
        <w:t>) к Договору, права (требования) из которо</w:t>
      </w:r>
      <w:proofErr w:type="gramStart"/>
      <w:r w:rsidRPr="00E27A5E">
        <w:rPr>
          <w:sz w:val="22"/>
          <w:szCs w:val="22"/>
        </w:rPr>
        <w:t>й(</w:t>
      </w:r>
      <w:proofErr w:type="spellStart"/>
      <w:proofErr w:type="gramEnd"/>
      <w:r w:rsidRPr="00E27A5E">
        <w:rPr>
          <w:sz w:val="22"/>
          <w:szCs w:val="22"/>
        </w:rPr>
        <w:t>ых</w:t>
      </w:r>
      <w:proofErr w:type="spellEnd"/>
      <w:r w:rsidRPr="00E27A5E">
        <w:rPr>
          <w:sz w:val="22"/>
          <w:szCs w:val="22"/>
        </w:rPr>
        <w:t>) были уступлены.</w:t>
      </w:r>
    </w:p>
    <w:p w:rsidR="00F25290" w:rsidRPr="00E27A5E" w:rsidRDefault="00F25290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Каждая Сторона обязуется подписывать Акт сверки взаимных расчетов, представленный другой Стороной, в случае несогласия с Актом, эта Сторона обязуется в течение двух дней с момента его получения направить в адрес другой Стороны свой вариант Акта сверки взаимных расчетов. </w:t>
      </w:r>
    </w:p>
    <w:p w:rsidR="00F25290" w:rsidRPr="00E27A5E" w:rsidRDefault="00E27A5E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F25290" w:rsidRPr="00E27A5E">
        <w:rPr>
          <w:sz w:val="22"/>
          <w:szCs w:val="22"/>
        </w:rPr>
        <w:t xml:space="preserve"> обязуется не разглашать третьим лицам инсайдерскую информацию Покупателя, ставшую известной </w:t>
      </w:r>
      <w:r>
        <w:rPr>
          <w:sz w:val="22"/>
          <w:szCs w:val="22"/>
        </w:rPr>
        <w:t>Исполнителю</w:t>
      </w:r>
      <w:r w:rsidR="00F25290" w:rsidRPr="00E27A5E">
        <w:rPr>
          <w:sz w:val="22"/>
          <w:szCs w:val="22"/>
        </w:rPr>
        <w:t xml:space="preserve"> при исполнении Договора, а также принимать все зависящие от него меры к защите ставшей известной инсайдерской информации </w:t>
      </w:r>
      <w:r>
        <w:rPr>
          <w:sz w:val="22"/>
          <w:szCs w:val="22"/>
        </w:rPr>
        <w:t>Клиента</w:t>
      </w:r>
      <w:r w:rsidR="00F25290" w:rsidRPr="00E27A5E">
        <w:rPr>
          <w:sz w:val="22"/>
          <w:szCs w:val="22"/>
        </w:rPr>
        <w:t xml:space="preserve"> и </w:t>
      </w:r>
      <w:r w:rsidR="00F25290" w:rsidRPr="00E27A5E">
        <w:rPr>
          <w:sz w:val="22"/>
          <w:szCs w:val="22"/>
        </w:rPr>
        <w:lastRenderedPageBreak/>
        <w:t xml:space="preserve">недопущении неправомерного использования и распространения инсайдерской информации без согласия </w:t>
      </w:r>
      <w:r>
        <w:rPr>
          <w:sz w:val="22"/>
          <w:szCs w:val="22"/>
        </w:rPr>
        <w:t>Клиента</w:t>
      </w:r>
      <w:r w:rsidR="00F25290" w:rsidRPr="00E27A5E">
        <w:rPr>
          <w:sz w:val="22"/>
          <w:szCs w:val="22"/>
        </w:rPr>
        <w:t>.</w:t>
      </w:r>
    </w:p>
    <w:p w:rsidR="00F25290" w:rsidRPr="00E27A5E" w:rsidRDefault="00F25290" w:rsidP="002161D8">
      <w:pPr>
        <w:pStyle w:val="ad"/>
        <w:numPr>
          <w:ilvl w:val="0"/>
          <w:numId w:val="26"/>
        </w:numPr>
        <w:spacing w:after="0"/>
        <w:ind w:firstLine="567"/>
        <w:jc w:val="both"/>
        <w:rPr>
          <w:sz w:val="22"/>
          <w:szCs w:val="22"/>
        </w:rPr>
      </w:pPr>
      <w:r w:rsidRPr="00E27A5E">
        <w:rPr>
          <w:sz w:val="22"/>
          <w:szCs w:val="22"/>
        </w:rPr>
        <w:t xml:space="preserve"> </w:t>
      </w:r>
      <w:proofErr w:type="gramStart"/>
      <w:r w:rsidRPr="00E27A5E">
        <w:rPr>
          <w:sz w:val="22"/>
          <w:szCs w:val="22"/>
        </w:rPr>
        <w:t>В соответствии с Положением о соблюдении Принципов Глобального договора ООН, действующим в ОАО «Э.ОН Россия», Покупатель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</w:t>
      </w:r>
      <w:proofErr w:type="gramEnd"/>
      <w:r w:rsidRPr="00E27A5E">
        <w:rPr>
          <w:sz w:val="22"/>
          <w:szCs w:val="22"/>
        </w:rPr>
        <w:t xml:space="preserve"> Декларация международной организации труда об основополагающих принципах и правах на производстве; Рио-де-</w:t>
      </w:r>
      <w:proofErr w:type="spellStart"/>
      <w:r w:rsidRPr="00E27A5E">
        <w:rPr>
          <w:sz w:val="22"/>
          <w:szCs w:val="22"/>
        </w:rPr>
        <w:t>Жанейрская</w:t>
      </w:r>
      <w:proofErr w:type="spellEnd"/>
      <w:r w:rsidRPr="00E27A5E">
        <w:rPr>
          <w:sz w:val="22"/>
          <w:szCs w:val="22"/>
        </w:rPr>
        <w:t xml:space="preserve"> декларация по окружающей среде и развитию; Конвенция ООН против коррупции. Положение о соблюдении Принципов Глобального договора ООН, действующее в ОАО «Э.ОН Россия», опубликовано на сайте ОАО «Э.ОН Россия»: www.eon-russia.ru. Поставщик 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 w:rsidRPr="00BB44C2">
        <w:rPr>
          <w:bCs/>
          <w:sz w:val="22"/>
          <w:szCs w:val="22"/>
        </w:rPr>
        <w:t>Приложения:</w:t>
      </w:r>
    </w:p>
    <w:p w:rsidR="00680025" w:rsidRPr="00BB44C2" w:rsidRDefault="000357C3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>
        <w:rPr>
          <w:sz w:val="22"/>
        </w:rPr>
        <w:t xml:space="preserve">Приложение  </w:t>
      </w:r>
      <w:r w:rsidR="00680025" w:rsidRPr="007D3C14">
        <w:rPr>
          <w:sz w:val="22"/>
        </w:rPr>
        <w:t>№</w:t>
      </w:r>
      <w:r w:rsidR="00844F2D">
        <w:rPr>
          <w:sz w:val="22"/>
        </w:rPr>
        <w:t>1</w:t>
      </w:r>
      <w:r w:rsidR="00680025" w:rsidRPr="007D3C14">
        <w:rPr>
          <w:sz w:val="22"/>
        </w:rPr>
        <w:t xml:space="preserve"> – Техническое задание</w:t>
      </w:r>
      <w:r>
        <w:rPr>
          <w:sz w:val="22"/>
        </w:rPr>
        <w:t>.</w:t>
      </w:r>
    </w:p>
    <w:p w:rsidR="00631903" w:rsidRPr="00BB44C2" w:rsidRDefault="00631903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631903">
      <w:pPr>
        <w:pStyle w:val="18"/>
        <w:widowControl w:val="0"/>
        <w:numPr>
          <w:ilvl w:val="0"/>
          <w:numId w:val="27"/>
        </w:numPr>
        <w:tabs>
          <w:tab w:val="left" w:pos="3119"/>
          <w:tab w:val="left" w:pos="3544"/>
        </w:tabs>
        <w:spacing w:line="240" w:lineRule="auto"/>
        <w:ind w:right="-289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АДРЕСА И РЕКВИЗИТЫ СТОРОН</w:t>
      </w:r>
    </w:p>
    <w:p w:rsidR="00631903" w:rsidRPr="00BB44C2" w:rsidRDefault="00631903" w:rsidP="00631903">
      <w:pPr>
        <w:shd w:val="clear" w:color="auto" w:fill="FFFFFF"/>
        <w:tabs>
          <w:tab w:val="left" w:pos="284"/>
          <w:tab w:val="left" w:pos="358"/>
          <w:tab w:val="left" w:pos="750"/>
          <w:tab w:val="left" w:pos="5265"/>
        </w:tabs>
        <w:spacing w:before="250"/>
        <w:ind w:right="-289"/>
        <w:rPr>
          <w:sz w:val="22"/>
          <w:szCs w:val="22"/>
        </w:rPr>
      </w:pPr>
      <w:r w:rsidRPr="00BB44C2">
        <w:rPr>
          <w:b/>
          <w:sz w:val="22"/>
          <w:szCs w:val="22"/>
        </w:rPr>
        <w:t>ИСПОЛНИТЕЛЬ                                                   КЛИЕНТ</w:t>
      </w:r>
      <w:r w:rsidRPr="00BB44C2">
        <w:rPr>
          <w:sz w:val="22"/>
          <w:szCs w:val="22"/>
        </w:rPr>
        <w:tab/>
      </w:r>
      <w:r w:rsidRPr="00BB44C2">
        <w:rPr>
          <w:sz w:val="22"/>
          <w:szCs w:val="22"/>
        </w:rPr>
        <w:tab/>
      </w:r>
    </w:p>
    <w:tbl>
      <w:tblPr>
        <w:tblpPr w:leftFromText="180" w:rightFromText="180" w:vertAnchor="text" w:horzAnchor="margin" w:tblpY="16"/>
        <w:tblW w:w="10137" w:type="dxa"/>
        <w:tblLook w:val="0000" w:firstRow="0" w:lastRow="0" w:firstColumn="0" w:lastColumn="0" w:noHBand="0" w:noVBand="0"/>
      </w:tblPr>
      <w:tblGrid>
        <w:gridCol w:w="5070"/>
        <w:gridCol w:w="5067"/>
      </w:tblGrid>
      <w:tr w:rsidR="00631903" w:rsidRPr="00BB44C2" w:rsidTr="00505E2A">
        <w:trPr>
          <w:trHeight w:val="4540"/>
        </w:trPr>
        <w:tc>
          <w:tcPr>
            <w:tcW w:w="5070" w:type="dxa"/>
          </w:tcPr>
          <w:p w:rsidR="0005575A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05575A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05575A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05575A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05575A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05575A" w:rsidRPr="00E837EC" w:rsidRDefault="0005575A" w:rsidP="00E416EE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</w:p>
          <w:p w:rsidR="00E416EE" w:rsidRPr="00E837EC" w:rsidRDefault="00E416EE" w:rsidP="00E416EE">
            <w:pPr>
              <w:tabs>
                <w:tab w:val="left" w:pos="284"/>
              </w:tabs>
              <w:rPr>
                <w:bCs/>
                <w:sz w:val="22"/>
                <w:szCs w:val="22"/>
              </w:rPr>
            </w:pPr>
          </w:p>
          <w:p w:rsidR="00B22133" w:rsidRPr="00E837EC" w:rsidRDefault="00E416EE" w:rsidP="00B22133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  <w:r w:rsidRPr="00E837EC">
              <w:rPr>
                <w:b/>
                <w:bCs/>
                <w:sz w:val="22"/>
                <w:szCs w:val="22"/>
              </w:rPr>
              <w:t xml:space="preserve">Генеральный директор </w:t>
            </w:r>
          </w:p>
          <w:p w:rsidR="00B22133" w:rsidRPr="00E837EC" w:rsidRDefault="00B22133" w:rsidP="00B22133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</w:p>
          <w:p w:rsidR="00B22133" w:rsidRPr="00E837EC" w:rsidRDefault="00B22133" w:rsidP="00B22133">
            <w:pPr>
              <w:tabs>
                <w:tab w:val="left" w:pos="284"/>
              </w:tabs>
              <w:ind w:right="-289"/>
              <w:rPr>
                <w:bCs/>
                <w:sz w:val="22"/>
                <w:szCs w:val="22"/>
              </w:rPr>
            </w:pPr>
            <w:r w:rsidRPr="00E837EC">
              <w:rPr>
                <w:bCs/>
                <w:sz w:val="22"/>
                <w:szCs w:val="22"/>
              </w:rPr>
              <w:br/>
              <w:t xml:space="preserve">_________________  </w:t>
            </w:r>
          </w:p>
          <w:p w:rsidR="00B22133" w:rsidRPr="00E837EC" w:rsidRDefault="00B22133" w:rsidP="00B22133">
            <w:pPr>
              <w:tabs>
                <w:tab w:val="left" w:pos="284"/>
              </w:tabs>
              <w:ind w:right="-289"/>
              <w:rPr>
                <w:b/>
                <w:bCs/>
                <w:sz w:val="22"/>
                <w:szCs w:val="22"/>
              </w:rPr>
            </w:pPr>
            <w:r w:rsidRPr="00E837EC">
              <w:rPr>
                <w:b/>
                <w:bCs/>
                <w:sz w:val="22"/>
                <w:szCs w:val="22"/>
              </w:rPr>
              <w:t>М.П.</w:t>
            </w:r>
          </w:p>
          <w:p w:rsidR="00631903" w:rsidRPr="00E837EC" w:rsidRDefault="00631903" w:rsidP="00AF43C8">
            <w:pPr>
              <w:ind w:right="-289"/>
              <w:rPr>
                <w:sz w:val="22"/>
                <w:szCs w:val="22"/>
              </w:rPr>
            </w:pPr>
          </w:p>
        </w:tc>
        <w:tc>
          <w:tcPr>
            <w:tcW w:w="5067" w:type="dxa"/>
          </w:tcPr>
          <w:p w:rsidR="00631903" w:rsidRPr="00E837EC" w:rsidRDefault="00631903" w:rsidP="00AF43C8">
            <w:pPr>
              <w:rPr>
                <w:b/>
                <w:iCs/>
                <w:sz w:val="22"/>
                <w:szCs w:val="22"/>
              </w:rPr>
            </w:pPr>
            <w:r w:rsidRPr="00E837EC">
              <w:rPr>
                <w:b/>
                <w:sz w:val="22"/>
                <w:szCs w:val="22"/>
              </w:rPr>
              <w:t>Открытое акционерное общество                  «Э.ОН Россия» (</w:t>
            </w:r>
            <w:r w:rsidRPr="00E837EC">
              <w:rPr>
                <w:b/>
                <w:iCs/>
                <w:sz w:val="22"/>
                <w:szCs w:val="22"/>
              </w:rPr>
              <w:t>ОАО «</w:t>
            </w:r>
            <w:r w:rsidRPr="00E837EC">
              <w:rPr>
                <w:b/>
                <w:sz w:val="22"/>
                <w:szCs w:val="22"/>
              </w:rPr>
              <w:t>Э.ОН Россия</w:t>
            </w:r>
            <w:r w:rsidRPr="00E837EC">
              <w:rPr>
                <w:b/>
                <w:iCs/>
                <w:sz w:val="22"/>
                <w:szCs w:val="22"/>
              </w:rPr>
              <w:t>»)</w:t>
            </w:r>
          </w:p>
          <w:p w:rsidR="004C53F9" w:rsidRPr="00E837EC" w:rsidRDefault="00631903" w:rsidP="00AF43C8">
            <w:pPr>
              <w:pStyle w:val="2"/>
              <w:numPr>
                <w:ilvl w:val="0"/>
                <w:numId w:val="0"/>
              </w:numPr>
              <w:jc w:val="left"/>
              <w:rPr>
                <w:iCs/>
                <w:sz w:val="22"/>
                <w:szCs w:val="22"/>
              </w:rPr>
            </w:pPr>
            <w:r w:rsidRPr="00E837EC">
              <w:rPr>
                <w:iCs/>
                <w:sz w:val="22"/>
                <w:szCs w:val="22"/>
              </w:rPr>
              <w:t>Юридический адрес:</w:t>
            </w:r>
          </w:p>
          <w:p w:rsidR="00631903" w:rsidRPr="00E837EC" w:rsidRDefault="00631903" w:rsidP="00AF43C8">
            <w:pPr>
              <w:pStyle w:val="2"/>
              <w:numPr>
                <w:ilvl w:val="0"/>
                <w:numId w:val="0"/>
              </w:numPr>
              <w:jc w:val="left"/>
              <w:rPr>
                <w:iCs/>
                <w:sz w:val="22"/>
                <w:szCs w:val="22"/>
              </w:rPr>
            </w:pPr>
            <w:r w:rsidRPr="00E837EC">
              <w:rPr>
                <w:iCs/>
                <w:sz w:val="22"/>
                <w:szCs w:val="22"/>
              </w:rPr>
              <w:t xml:space="preserve"> 628406, Россия, Тюменская обл., Ханты-Мансийский автономный округ-Югра, г. Сургут, ул. </w:t>
            </w:r>
            <w:proofErr w:type="spellStart"/>
            <w:r w:rsidRPr="00E837EC">
              <w:rPr>
                <w:iCs/>
                <w:sz w:val="22"/>
                <w:szCs w:val="22"/>
              </w:rPr>
              <w:t>Энергостроителей</w:t>
            </w:r>
            <w:proofErr w:type="spellEnd"/>
            <w:r w:rsidRPr="00E837EC">
              <w:rPr>
                <w:iCs/>
                <w:sz w:val="22"/>
                <w:szCs w:val="22"/>
              </w:rPr>
              <w:t xml:space="preserve"> 23/34</w:t>
            </w:r>
          </w:p>
          <w:p w:rsidR="00685C56" w:rsidRDefault="00631903" w:rsidP="00A731BC">
            <w:pPr>
              <w:pStyle w:val="2"/>
              <w:numPr>
                <w:ilvl w:val="0"/>
                <w:numId w:val="0"/>
              </w:numPr>
              <w:jc w:val="left"/>
            </w:pPr>
            <w:r w:rsidRPr="00E837EC">
              <w:rPr>
                <w:iCs/>
                <w:sz w:val="22"/>
                <w:szCs w:val="22"/>
              </w:rPr>
              <w:t>Почтовый адр</w:t>
            </w:r>
            <w:r w:rsidR="00AF43C8" w:rsidRPr="00E837EC">
              <w:rPr>
                <w:iCs/>
                <w:sz w:val="22"/>
                <w:szCs w:val="22"/>
              </w:rPr>
              <w:t>ес: 123317, Москва, Пресненская</w:t>
            </w:r>
            <w:ins w:id="1" w:author="Кошкин Михаил Васильевич" w:date="2015-01-28T13:16:00Z">
              <w:r w:rsidR="00351F74">
                <w:rPr>
                  <w:iCs/>
                  <w:sz w:val="22"/>
                  <w:szCs w:val="22"/>
                </w:rPr>
                <w:t xml:space="preserve"> </w:t>
              </w:r>
            </w:ins>
            <w:r w:rsidRPr="00E837EC">
              <w:rPr>
                <w:iCs/>
                <w:sz w:val="22"/>
                <w:szCs w:val="22"/>
              </w:rPr>
              <w:t>набережная</w:t>
            </w:r>
            <w:r w:rsidRPr="00685C56">
              <w:rPr>
                <w:iCs/>
                <w:sz w:val="22"/>
                <w:szCs w:val="22"/>
              </w:rPr>
              <w:t>, д. 10, блок B, этаж 2</w:t>
            </w:r>
            <w:r w:rsidR="009B3FAC">
              <w:rPr>
                <w:iCs/>
                <w:sz w:val="22"/>
                <w:szCs w:val="22"/>
              </w:rPr>
              <w:t>3</w:t>
            </w:r>
          </w:p>
          <w:p w:rsidR="009B3FAC" w:rsidRPr="00A731BC" w:rsidRDefault="009B3FAC" w:rsidP="00AF43C8">
            <w:pPr>
              <w:rPr>
                <w:sz w:val="22"/>
                <w:szCs w:val="22"/>
              </w:rPr>
            </w:pPr>
            <w:r w:rsidRPr="00A731BC">
              <w:rPr>
                <w:sz w:val="22"/>
                <w:szCs w:val="22"/>
              </w:rPr>
              <w:t>Плательщик: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Филиал «Э.ОН Инжиниринг» ОАО «Э.ОН Россия»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 xml:space="preserve">662 328, РФ, Красноярский край, </w:t>
            </w:r>
            <w:proofErr w:type="spellStart"/>
            <w:r w:rsidRPr="009B3FAC">
              <w:rPr>
                <w:sz w:val="22"/>
                <w:szCs w:val="22"/>
              </w:rPr>
              <w:t>Шарыповский</w:t>
            </w:r>
            <w:proofErr w:type="spellEnd"/>
            <w:r w:rsidRPr="009B3FAC">
              <w:rPr>
                <w:sz w:val="22"/>
                <w:szCs w:val="22"/>
              </w:rPr>
              <w:t xml:space="preserve"> район, Холмогорское с., </w:t>
            </w:r>
            <w:proofErr w:type="spellStart"/>
            <w:r w:rsidRPr="009B3FAC">
              <w:rPr>
                <w:sz w:val="22"/>
                <w:szCs w:val="22"/>
              </w:rPr>
              <w:t>Промбаза</w:t>
            </w:r>
            <w:proofErr w:type="spellEnd"/>
            <w:r w:rsidRPr="009B3FAC">
              <w:rPr>
                <w:sz w:val="22"/>
                <w:szCs w:val="22"/>
              </w:rPr>
              <w:t xml:space="preserve"> «Энергетиков», строение 1/15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Банковские реквизиты: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 xml:space="preserve">ИНН/КПП 8602067092/ 245943001 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proofErr w:type="gramStart"/>
            <w:r w:rsidRPr="009B3FAC">
              <w:rPr>
                <w:sz w:val="22"/>
                <w:szCs w:val="22"/>
              </w:rPr>
              <w:t>р</w:t>
            </w:r>
            <w:proofErr w:type="gramEnd"/>
            <w:r w:rsidRPr="009B3FAC">
              <w:rPr>
                <w:sz w:val="22"/>
                <w:szCs w:val="22"/>
              </w:rPr>
              <w:t>/с 40702810994000005109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в ГПБ (ОАО), г Москва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к/с 30101810200000000823</w:t>
            </w:r>
          </w:p>
          <w:p w:rsidR="009B3FAC" w:rsidRPr="009B3FAC" w:rsidRDefault="009B3FAC" w:rsidP="009B3FA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БИК 044525823</w:t>
            </w:r>
          </w:p>
          <w:p w:rsidR="0005575A" w:rsidRDefault="009B3FAC" w:rsidP="00A731BC">
            <w:pPr>
              <w:rPr>
                <w:sz w:val="22"/>
                <w:szCs w:val="22"/>
              </w:rPr>
            </w:pPr>
            <w:r w:rsidRPr="009B3FAC">
              <w:rPr>
                <w:sz w:val="22"/>
                <w:szCs w:val="22"/>
              </w:rPr>
              <w:t>ОКПО грузополучателя: 26211881;</w:t>
            </w:r>
          </w:p>
          <w:p w:rsidR="00685C56" w:rsidRPr="00E837EC" w:rsidRDefault="0005575A" w:rsidP="00A7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</w:t>
            </w:r>
            <w:r w:rsidR="00685C56" w:rsidRPr="00E837EC">
              <w:rPr>
                <w:sz w:val="22"/>
                <w:szCs w:val="22"/>
              </w:rPr>
              <w:t>для заполнения счета-фактуры:</w:t>
            </w:r>
          </w:p>
          <w:p w:rsidR="00685C56" w:rsidRDefault="00685C56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 w:rsidRPr="00E837EC">
              <w:rPr>
                <w:sz w:val="22"/>
                <w:szCs w:val="22"/>
              </w:rPr>
              <w:t xml:space="preserve">Открытое акционерное общество «Э.ОН </w:t>
            </w:r>
            <w:r>
              <w:rPr>
                <w:sz w:val="22"/>
                <w:szCs w:val="22"/>
              </w:rPr>
              <w:t xml:space="preserve"> Россия»</w:t>
            </w:r>
          </w:p>
          <w:p w:rsidR="00685C56" w:rsidRDefault="00685C56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(ОАО «Э.ОН Россия)</w:t>
            </w:r>
          </w:p>
          <w:p w:rsidR="00685C56" w:rsidRDefault="00685C56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628406, Российская Федерация, Тюменская область, Ханты-Мансийский автономный округ     Югра, г. Сургут, ул. </w:t>
            </w:r>
            <w:proofErr w:type="spellStart"/>
            <w:r>
              <w:rPr>
                <w:sz w:val="22"/>
                <w:szCs w:val="22"/>
              </w:rPr>
              <w:t>Энергостроителей</w:t>
            </w:r>
            <w:proofErr w:type="spellEnd"/>
            <w:r>
              <w:rPr>
                <w:sz w:val="22"/>
                <w:szCs w:val="22"/>
              </w:rPr>
              <w:t>, 23/34</w:t>
            </w:r>
          </w:p>
          <w:p w:rsidR="00E837EC" w:rsidRDefault="00685C56" w:rsidP="009D7037">
            <w:pPr>
              <w:pStyle w:val="afa"/>
              <w:tabs>
                <w:tab w:val="left" w:pos="284"/>
              </w:tabs>
              <w:ind w:left="0"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8602067092/245943001</w:t>
            </w:r>
          </w:p>
          <w:p w:rsidR="00E837EC" w:rsidRDefault="00E837EC" w:rsidP="009D7037">
            <w:pPr>
              <w:pStyle w:val="afa"/>
              <w:tabs>
                <w:tab w:val="left" w:pos="284"/>
              </w:tabs>
              <w:ind w:left="0" w:right="-289"/>
              <w:rPr>
                <w:sz w:val="22"/>
                <w:szCs w:val="22"/>
              </w:rPr>
            </w:pPr>
          </w:p>
          <w:p w:rsidR="00E837EC" w:rsidRPr="00E837EC" w:rsidRDefault="00E837EC" w:rsidP="00AF43C8">
            <w:pPr>
              <w:tabs>
                <w:tab w:val="left" w:pos="9720"/>
              </w:tabs>
              <w:ind w:right="-365" w:hanging="16"/>
              <w:rPr>
                <w:b/>
                <w:sz w:val="22"/>
                <w:szCs w:val="22"/>
                <w:lang w:eastAsia="ru-RU"/>
              </w:rPr>
            </w:pPr>
            <w:r w:rsidRPr="00E837EC">
              <w:rPr>
                <w:b/>
                <w:sz w:val="22"/>
                <w:szCs w:val="22"/>
                <w:lang w:eastAsia="ru-RU"/>
              </w:rPr>
              <w:t>Директор Филиала</w:t>
            </w:r>
            <w:r>
              <w:rPr>
                <w:sz w:val="22"/>
                <w:szCs w:val="22"/>
                <w:lang w:eastAsia="ru-RU"/>
              </w:rPr>
              <w:t xml:space="preserve"> «</w:t>
            </w:r>
            <w:r w:rsidRPr="00E837EC">
              <w:rPr>
                <w:b/>
                <w:sz w:val="22"/>
                <w:szCs w:val="22"/>
                <w:lang w:eastAsia="ru-RU"/>
              </w:rPr>
              <w:t>Э.ОН Инжиниринг»</w:t>
            </w:r>
          </w:p>
          <w:p w:rsidR="0005575A" w:rsidRDefault="00E837EC" w:rsidP="0005575A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  <w:lang w:eastAsia="ru-RU"/>
              </w:rPr>
            </w:pPr>
            <w:r w:rsidRPr="00E837EC">
              <w:rPr>
                <w:b/>
                <w:sz w:val="22"/>
                <w:szCs w:val="22"/>
                <w:lang w:eastAsia="ru-RU"/>
              </w:rPr>
              <w:t>ОАО «Э.ОН Россия»</w:t>
            </w:r>
          </w:p>
          <w:p w:rsidR="0005575A" w:rsidRDefault="0005575A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  <w:lang w:eastAsia="ru-RU"/>
              </w:rPr>
            </w:pPr>
          </w:p>
          <w:p w:rsidR="00E837EC" w:rsidRDefault="00A731BC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br/>
            </w:r>
          </w:p>
          <w:p w:rsidR="00E837EC" w:rsidRPr="00685C56" w:rsidRDefault="0005575A" w:rsidP="0005575A">
            <w:pPr>
              <w:tabs>
                <w:tab w:val="left" w:pos="9720"/>
              </w:tabs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Pr="00D96537">
              <w:rPr>
                <w:b/>
                <w:sz w:val="22"/>
                <w:szCs w:val="22"/>
              </w:rPr>
              <w:t>А.И. Непомнящий</w:t>
            </w:r>
          </w:p>
          <w:p w:rsidR="009D7037" w:rsidRPr="00E837EC" w:rsidRDefault="00E837EC" w:rsidP="00A731BC">
            <w:pPr>
              <w:pStyle w:val="afa"/>
              <w:tabs>
                <w:tab w:val="left" w:pos="284"/>
              </w:tabs>
              <w:ind w:left="0" w:right="-289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М.П.</w:t>
            </w:r>
          </w:p>
          <w:p w:rsidR="00631903" w:rsidRPr="00E837EC" w:rsidRDefault="00631903" w:rsidP="006C6EC6">
            <w:pPr>
              <w:pStyle w:val="afa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sz w:val="22"/>
                <w:szCs w:val="22"/>
                <w:lang w:eastAsia="en-US"/>
              </w:rPr>
            </w:pPr>
          </w:p>
        </w:tc>
      </w:tr>
    </w:tbl>
    <w:p w:rsidR="008F693D" w:rsidRDefault="008F693D" w:rsidP="008F693D">
      <w:pPr>
        <w:rPr>
          <w:sz w:val="22"/>
          <w:szCs w:val="22"/>
        </w:rPr>
      </w:pPr>
    </w:p>
    <w:p w:rsidR="00631903" w:rsidRPr="008F693D" w:rsidRDefault="008F693D" w:rsidP="008F693D">
      <w:pPr>
        <w:tabs>
          <w:tab w:val="left" w:pos="34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31903" w:rsidRPr="008F693D" w:rsidSect="00A731BC">
      <w:headerReference w:type="default" r:id="rId12"/>
      <w:footerReference w:type="default" r:id="rId13"/>
      <w:pgSz w:w="11906" w:h="16817"/>
      <w:pgMar w:top="652" w:right="561" w:bottom="680" w:left="1276" w:header="28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D29242" w15:done="0"/>
  <w15:commentEx w15:paraId="0741E5CA" w15:done="0"/>
  <w15:commentEx w15:paraId="06193AF2" w15:done="0"/>
  <w15:commentEx w15:paraId="10F7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5A" w:rsidRDefault="00A9195A">
      <w:r>
        <w:separator/>
      </w:r>
    </w:p>
  </w:endnote>
  <w:endnote w:type="continuationSeparator" w:id="0">
    <w:p w:rsidR="00A9195A" w:rsidRDefault="00A9195A">
      <w:r>
        <w:continuationSeparator/>
      </w:r>
    </w:p>
  </w:endnote>
  <w:endnote w:type="continuationNotice" w:id="1">
    <w:p w:rsidR="00A9195A" w:rsidRDefault="00A91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14" w:rsidRDefault="007D3C1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5A" w:rsidRDefault="00A9195A">
      <w:r>
        <w:separator/>
      </w:r>
    </w:p>
  </w:footnote>
  <w:footnote w:type="continuationSeparator" w:id="0">
    <w:p w:rsidR="00A9195A" w:rsidRDefault="00A9195A">
      <w:r>
        <w:continuationSeparator/>
      </w:r>
    </w:p>
  </w:footnote>
  <w:footnote w:type="continuationNotice" w:id="1">
    <w:p w:rsidR="00A9195A" w:rsidRDefault="00A919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F6" w:rsidRDefault="009B1E0D">
    <w:pPr>
      <w:pStyle w:val="ae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1F2871" wp14:editId="055F6593">
              <wp:simplePos x="0" y="0"/>
              <wp:positionH relativeFrom="page">
                <wp:posOffset>6549390</wp:posOffset>
              </wp:positionH>
              <wp:positionV relativeFrom="paragraph">
                <wp:posOffset>635</wp:posOffset>
              </wp:positionV>
              <wp:extent cx="65405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BF6" w:rsidRDefault="00166F19">
                          <w:pPr>
                            <w:pStyle w:val="ae"/>
                          </w:pPr>
                          <w:r>
                            <w:rPr>
                              <w:rStyle w:val="a3"/>
                              <w:sz w:val="15"/>
                            </w:rPr>
                            <w:fldChar w:fldCharType="begin"/>
                          </w:r>
                          <w:r w:rsidR="00205BF6">
                            <w:rPr>
                              <w:rStyle w:val="a3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separate"/>
                          </w:r>
                          <w:r w:rsidR="00326AE9">
                            <w:rPr>
                              <w:rStyle w:val="a3"/>
                              <w:noProof/>
                              <w:sz w:val="15"/>
                            </w:rPr>
                            <w:t>8</w: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5.7pt;margin-top:.05pt;width:51.5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f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F2W+gB0KW8Wb+Xmx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" stroked="f">
              <v:fill opacity="0"/>
              <v:textbox inset="0,0,0,0">
                <w:txbxContent>
                  <w:p w:rsidR="00205BF6" w:rsidRDefault="00166F19">
                    <w:pPr>
                      <w:pStyle w:val="ae"/>
                    </w:pPr>
                    <w:r>
                      <w:rPr>
                        <w:rStyle w:val="a3"/>
                        <w:sz w:val="15"/>
                      </w:rPr>
                      <w:fldChar w:fldCharType="begin"/>
                    </w:r>
                    <w:r w:rsidR="00205BF6">
                      <w:rPr>
                        <w:rStyle w:val="a3"/>
                        <w:sz w:val="15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5"/>
                      </w:rPr>
                      <w:fldChar w:fldCharType="separate"/>
                    </w:r>
                    <w:r w:rsidR="00326AE9">
                      <w:rPr>
                        <w:rStyle w:val="a3"/>
                        <w:noProof/>
                        <w:sz w:val="15"/>
                      </w:rPr>
                      <w:t>8</w:t>
                    </w:r>
                    <w:r>
                      <w:rPr>
                        <w:rStyle w:val="a3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208D2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BBC4E50"/>
    <w:multiLevelType w:val="hybridMultilevel"/>
    <w:tmpl w:val="1488204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D024610"/>
    <w:multiLevelType w:val="singleLevel"/>
    <w:tmpl w:val="EC16CFB8"/>
    <w:lvl w:ilvl="0">
      <w:start w:val="1"/>
      <w:numFmt w:val="decimal"/>
      <w:lvlText w:val="8.%1."/>
      <w:legacy w:legacy="1" w:legacySpace="0" w:legacyIndent="670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7A82BE4"/>
    <w:multiLevelType w:val="hybridMultilevel"/>
    <w:tmpl w:val="FED0F832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1BA5451E"/>
    <w:multiLevelType w:val="singleLevel"/>
    <w:tmpl w:val="DA7E9270"/>
    <w:lvl w:ilvl="0">
      <w:start w:val="1"/>
      <w:numFmt w:val="decimal"/>
      <w:lvlText w:val="2.1.%1."/>
      <w:legacy w:legacy="1" w:legacySpace="0" w:legacyIndent="862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7">
    <w:nsid w:val="1EE85C15"/>
    <w:multiLevelType w:val="hybridMultilevel"/>
    <w:tmpl w:val="B62C5CB4"/>
    <w:lvl w:ilvl="0" w:tplc="310032D0">
      <w:start w:val="10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8">
    <w:nsid w:val="208B3676"/>
    <w:multiLevelType w:val="hybridMultilevel"/>
    <w:tmpl w:val="BD2AABCE"/>
    <w:lvl w:ilvl="0" w:tplc="7CAC5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22FE1502"/>
    <w:multiLevelType w:val="singleLevel"/>
    <w:tmpl w:val="E4FE6FFA"/>
    <w:lvl w:ilvl="0">
      <w:start w:val="5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24266D9A"/>
    <w:multiLevelType w:val="singleLevel"/>
    <w:tmpl w:val="7A42CD9E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28921B38"/>
    <w:multiLevelType w:val="hybridMultilevel"/>
    <w:tmpl w:val="4BF2E902"/>
    <w:lvl w:ilvl="0" w:tplc="392EEB1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8AF007F"/>
    <w:multiLevelType w:val="hybridMultilevel"/>
    <w:tmpl w:val="7E98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95DC3"/>
    <w:multiLevelType w:val="multilevel"/>
    <w:tmpl w:val="A8405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-180"/>
        </w:tabs>
        <w:ind w:left="-1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-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</w:abstractNum>
  <w:abstractNum w:abstractNumId="14">
    <w:nsid w:val="2B2A178E"/>
    <w:multiLevelType w:val="hybridMultilevel"/>
    <w:tmpl w:val="22B6F5E2"/>
    <w:lvl w:ilvl="0" w:tplc="04190017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2BB61E41"/>
    <w:multiLevelType w:val="multilevel"/>
    <w:tmpl w:val="B4E64A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16">
    <w:nsid w:val="2E791071"/>
    <w:multiLevelType w:val="singleLevel"/>
    <w:tmpl w:val="857EA962"/>
    <w:lvl w:ilvl="0">
      <w:start w:val="1"/>
      <w:numFmt w:val="decimal"/>
      <w:lvlText w:val="9.%1."/>
      <w:legacy w:legacy="1" w:legacySpace="0" w:legacyIndent="674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32442A57"/>
    <w:multiLevelType w:val="singleLevel"/>
    <w:tmpl w:val="2BE2C7C6"/>
    <w:lvl w:ilvl="0">
      <w:start w:val="1"/>
      <w:numFmt w:val="decimal"/>
      <w:lvlText w:val="5.%1."/>
      <w:legacy w:legacy="1" w:legacySpace="0" w:legacyIndent="675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35123FF9"/>
    <w:multiLevelType w:val="hybridMultilevel"/>
    <w:tmpl w:val="BD14582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91B6DAF"/>
    <w:multiLevelType w:val="singleLevel"/>
    <w:tmpl w:val="FCD04248"/>
    <w:lvl w:ilvl="0">
      <w:start w:val="3"/>
      <w:numFmt w:val="decimal"/>
      <w:lvlText w:val="6.4.%1."/>
      <w:legacy w:legacy="1" w:legacySpace="0" w:legacyIndent="533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20">
    <w:nsid w:val="39FE0B41"/>
    <w:multiLevelType w:val="hybridMultilevel"/>
    <w:tmpl w:val="E9BA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1699F"/>
    <w:multiLevelType w:val="hybridMultilevel"/>
    <w:tmpl w:val="2BE433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A24322"/>
    <w:multiLevelType w:val="hybridMultilevel"/>
    <w:tmpl w:val="906AA40C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64892043"/>
    <w:multiLevelType w:val="hybridMultilevel"/>
    <w:tmpl w:val="C81EA1F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>
    <w:nsid w:val="6F8058AC"/>
    <w:multiLevelType w:val="singleLevel"/>
    <w:tmpl w:val="9E2432DE"/>
    <w:lvl w:ilvl="0">
      <w:start w:val="1"/>
      <w:numFmt w:val="decimal"/>
      <w:lvlText w:val="6.%1."/>
      <w:legacy w:legacy="1" w:legacySpace="0" w:legacyIndent="679"/>
      <w:lvlJc w:val="left"/>
      <w:rPr>
        <w:rFonts w:ascii="Times New Roman" w:hAnsi="Times New Roman" w:cs="Times New Roman" w:hint="default"/>
        <w:b/>
      </w:rPr>
    </w:lvl>
  </w:abstractNum>
  <w:abstractNum w:abstractNumId="25">
    <w:nsid w:val="735A17C3"/>
    <w:multiLevelType w:val="multilevel"/>
    <w:tmpl w:val="B5F272A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6">
    <w:nsid w:val="75F34E17"/>
    <w:multiLevelType w:val="hybridMultilevel"/>
    <w:tmpl w:val="AF5830F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77CA45E8"/>
    <w:multiLevelType w:val="hybridMultilevel"/>
    <w:tmpl w:val="47560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8E2EC3"/>
    <w:multiLevelType w:val="hybridMultilevel"/>
    <w:tmpl w:val="69E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21"/>
  </w:num>
  <w:num w:numId="6">
    <w:abstractNumId w:val="22"/>
  </w:num>
  <w:num w:numId="7">
    <w:abstractNumId w:val="20"/>
  </w:num>
  <w:num w:numId="8">
    <w:abstractNumId w:val="12"/>
  </w:num>
  <w:num w:numId="9">
    <w:abstractNumId w:val="28"/>
  </w:num>
  <w:num w:numId="10">
    <w:abstractNumId w:val="18"/>
  </w:num>
  <w:num w:numId="11">
    <w:abstractNumId w:val="27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  <w:num w:numId="16">
    <w:abstractNumId w:val="25"/>
  </w:num>
  <w:num w:numId="17">
    <w:abstractNumId w:val="10"/>
  </w:num>
  <w:num w:numId="18">
    <w:abstractNumId w:val="9"/>
  </w:num>
  <w:num w:numId="19">
    <w:abstractNumId w:val="17"/>
  </w:num>
  <w:num w:numId="20">
    <w:abstractNumId w:val="11"/>
  </w:num>
  <w:num w:numId="21">
    <w:abstractNumId w:val="24"/>
  </w:num>
  <w:num w:numId="22">
    <w:abstractNumId w:val="19"/>
  </w:num>
  <w:num w:numId="23">
    <w:abstractNumId w:val="8"/>
  </w:num>
  <w:num w:numId="24">
    <w:abstractNumId w:val="23"/>
  </w:num>
  <w:num w:numId="25">
    <w:abstractNumId w:val="4"/>
  </w:num>
  <w:num w:numId="26">
    <w:abstractNumId w:val="16"/>
  </w:num>
  <w:num w:numId="27">
    <w:abstractNumId w:val="7"/>
  </w:num>
  <w:num w:numId="28">
    <w:abstractNumId w:val="15"/>
  </w:num>
  <w:num w:numId="29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ихонов Евгений Олегович">
    <w15:presenceInfo w15:providerId="AD" w15:userId="S-1-5-21-688359456-1877976131-1921184244-4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1D"/>
    <w:rsid w:val="00002D86"/>
    <w:rsid w:val="000149FB"/>
    <w:rsid w:val="00023A4D"/>
    <w:rsid w:val="00026E18"/>
    <w:rsid w:val="000357C3"/>
    <w:rsid w:val="00046516"/>
    <w:rsid w:val="000522B5"/>
    <w:rsid w:val="00054546"/>
    <w:rsid w:val="0005575A"/>
    <w:rsid w:val="000819BE"/>
    <w:rsid w:val="000915F7"/>
    <w:rsid w:val="000A7ACA"/>
    <w:rsid w:val="000B4AF7"/>
    <w:rsid w:val="000F6D48"/>
    <w:rsid w:val="000F771A"/>
    <w:rsid w:val="00107C3C"/>
    <w:rsid w:val="001110B0"/>
    <w:rsid w:val="00120EBD"/>
    <w:rsid w:val="00166F19"/>
    <w:rsid w:val="00171995"/>
    <w:rsid w:val="00173DF4"/>
    <w:rsid w:val="001769DA"/>
    <w:rsid w:val="001841EA"/>
    <w:rsid w:val="00193D3A"/>
    <w:rsid w:val="001A385A"/>
    <w:rsid w:val="001B1715"/>
    <w:rsid w:val="001B1F27"/>
    <w:rsid w:val="001C094F"/>
    <w:rsid w:val="00205BF6"/>
    <w:rsid w:val="002161D8"/>
    <w:rsid w:val="002177A6"/>
    <w:rsid w:val="002276AA"/>
    <w:rsid w:val="00237F62"/>
    <w:rsid w:val="002445D7"/>
    <w:rsid w:val="00277041"/>
    <w:rsid w:val="002777E2"/>
    <w:rsid w:val="002842C0"/>
    <w:rsid w:val="0028463F"/>
    <w:rsid w:val="00287852"/>
    <w:rsid w:val="002939A2"/>
    <w:rsid w:val="002A00A0"/>
    <w:rsid w:val="002A24BD"/>
    <w:rsid w:val="002A2DE9"/>
    <w:rsid w:val="002B0EBF"/>
    <w:rsid w:val="002B4454"/>
    <w:rsid w:val="002C7F7F"/>
    <w:rsid w:val="002D7607"/>
    <w:rsid w:val="00312DF7"/>
    <w:rsid w:val="00317414"/>
    <w:rsid w:val="0032200D"/>
    <w:rsid w:val="00326AE9"/>
    <w:rsid w:val="00345D9C"/>
    <w:rsid w:val="00351F74"/>
    <w:rsid w:val="00362A5B"/>
    <w:rsid w:val="00382DCD"/>
    <w:rsid w:val="00397764"/>
    <w:rsid w:val="003A6D66"/>
    <w:rsid w:val="003B48CD"/>
    <w:rsid w:val="003E78D6"/>
    <w:rsid w:val="003F6A45"/>
    <w:rsid w:val="00402AC5"/>
    <w:rsid w:val="0042141A"/>
    <w:rsid w:val="004242A7"/>
    <w:rsid w:val="00426207"/>
    <w:rsid w:val="00426A0C"/>
    <w:rsid w:val="00441790"/>
    <w:rsid w:val="00445A80"/>
    <w:rsid w:val="00456A6E"/>
    <w:rsid w:val="00460E8E"/>
    <w:rsid w:val="00463F99"/>
    <w:rsid w:val="0049550A"/>
    <w:rsid w:val="004C53F9"/>
    <w:rsid w:val="004C6326"/>
    <w:rsid w:val="004C6F46"/>
    <w:rsid w:val="004C7E06"/>
    <w:rsid w:val="004F043A"/>
    <w:rsid w:val="004F0E07"/>
    <w:rsid w:val="004F124A"/>
    <w:rsid w:val="004F2691"/>
    <w:rsid w:val="004F71AD"/>
    <w:rsid w:val="00505639"/>
    <w:rsid w:val="00505E2A"/>
    <w:rsid w:val="00513AEA"/>
    <w:rsid w:val="005173E5"/>
    <w:rsid w:val="00520A2C"/>
    <w:rsid w:val="005228E6"/>
    <w:rsid w:val="00523311"/>
    <w:rsid w:val="005A2EB5"/>
    <w:rsid w:val="005E6AF4"/>
    <w:rsid w:val="005E74F5"/>
    <w:rsid w:val="005F054A"/>
    <w:rsid w:val="005F6C0E"/>
    <w:rsid w:val="005F7084"/>
    <w:rsid w:val="00602D46"/>
    <w:rsid w:val="00610758"/>
    <w:rsid w:val="00615C24"/>
    <w:rsid w:val="0063007F"/>
    <w:rsid w:val="00631903"/>
    <w:rsid w:val="00680025"/>
    <w:rsid w:val="00684B56"/>
    <w:rsid w:val="00685345"/>
    <w:rsid w:val="006857FB"/>
    <w:rsid w:val="00685C56"/>
    <w:rsid w:val="006B70B2"/>
    <w:rsid w:val="006C2B79"/>
    <w:rsid w:val="006C5D5E"/>
    <w:rsid w:val="006C6EC6"/>
    <w:rsid w:val="006C71C7"/>
    <w:rsid w:val="007179F7"/>
    <w:rsid w:val="007214BB"/>
    <w:rsid w:val="007220B3"/>
    <w:rsid w:val="00726F3E"/>
    <w:rsid w:val="007363CC"/>
    <w:rsid w:val="00743311"/>
    <w:rsid w:val="0075271D"/>
    <w:rsid w:val="007539D7"/>
    <w:rsid w:val="0076144F"/>
    <w:rsid w:val="00762142"/>
    <w:rsid w:val="00764807"/>
    <w:rsid w:val="007857F2"/>
    <w:rsid w:val="007A66D2"/>
    <w:rsid w:val="007B7165"/>
    <w:rsid w:val="007D3C14"/>
    <w:rsid w:val="007D4156"/>
    <w:rsid w:val="007D5455"/>
    <w:rsid w:val="007E5C86"/>
    <w:rsid w:val="007E7262"/>
    <w:rsid w:val="007F1D6A"/>
    <w:rsid w:val="00837B56"/>
    <w:rsid w:val="00844F2D"/>
    <w:rsid w:val="0084719C"/>
    <w:rsid w:val="0086134C"/>
    <w:rsid w:val="00865220"/>
    <w:rsid w:val="008722A4"/>
    <w:rsid w:val="00874FF5"/>
    <w:rsid w:val="0088105A"/>
    <w:rsid w:val="00895472"/>
    <w:rsid w:val="008E63BA"/>
    <w:rsid w:val="008F0558"/>
    <w:rsid w:val="008F693D"/>
    <w:rsid w:val="00915370"/>
    <w:rsid w:val="009204C9"/>
    <w:rsid w:val="009453B6"/>
    <w:rsid w:val="009524F7"/>
    <w:rsid w:val="00960B71"/>
    <w:rsid w:val="00972991"/>
    <w:rsid w:val="009B1E0D"/>
    <w:rsid w:val="009B3FAC"/>
    <w:rsid w:val="009D0117"/>
    <w:rsid w:val="009D7037"/>
    <w:rsid w:val="009F14FD"/>
    <w:rsid w:val="009F65D3"/>
    <w:rsid w:val="009F7648"/>
    <w:rsid w:val="009F7955"/>
    <w:rsid w:val="00A06A1E"/>
    <w:rsid w:val="00A0747A"/>
    <w:rsid w:val="00A23875"/>
    <w:rsid w:val="00A24E6D"/>
    <w:rsid w:val="00A27D18"/>
    <w:rsid w:val="00A32558"/>
    <w:rsid w:val="00A37173"/>
    <w:rsid w:val="00A40BC0"/>
    <w:rsid w:val="00A41FBE"/>
    <w:rsid w:val="00A50B6E"/>
    <w:rsid w:val="00A569EF"/>
    <w:rsid w:val="00A6743C"/>
    <w:rsid w:val="00A723DE"/>
    <w:rsid w:val="00A731BC"/>
    <w:rsid w:val="00A7640C"/>
    <w:rsid w:val="00A76B2F"/>
    <w:rsid w:val="00A9195A"/>
    <w:rsid w:val="00A93B59"/>
    <w:rsid w:val="00A94650"/>
    <w:rsid w:val="00A96F1C"/>
    <w:rsid w:val="00AA56EB"/>
    <w:rsid w:val="00AD22D4"/>
    <w:rsid w:val="00AE3C32"/>
    <w:rsid w:val="00AF43C8"/>
    <w:rsid w:val="00B0086A"/>
    <w:rsid w:val="00B02D43"/>
    <w:rsid w:val="00B0418C"/>
    <w:rsid w:val="00B13E6F"/>
    <w:rsid w:val="00B162C6"/>
    <w:rsid w:val="00B22133"/>
    <w:rsid w:val="00B33B83"/>
    <w:rsid w:val="00B760D8"/>
    <w:rsid w:val="00B83330"/>
    <w:rsid w:val="00B94100"/>
    <w:rsid w:val="00BB44C2"/>
    <w:rsid w:val="00BD1B33"/>
    <w:rsid w:val="00BE6CE1"/>
    <w:rsid w:val="00C024CF"/>
    <w:rsid w:val="00C115BB"/>
    <w:rsid w:val="00C13E85"/>
    <w:rsid w:val="00C34C17"/>
    <w:rsid w:val="00C46720"/>
    <w:rsid w:val="00C55DC8"/>
    <w:rsid w:val="00C83663"/>
    <w:rsid w:val="00CA2B0A"/>
    <w:rsid w:val="00CC02D0"/>
    <w:rsid w:val="00CD7E5F"/>
    <w:rsid w:val="00D1426C"/>
    <w:rsid w:val="00D20B9F"/>
    <w:rsid w:val="00D240C8"/>
    <w:rsid w:val="00D4624B"/>
    <w:rsid w:val="00D51341"/>
    <w:rsid w:val="00D550BB"/>
    <w:rsid w:val="00D66F01"/>
    <w:rsid w:val="00D837C4"/>
    <w:rsid w:val="00D90750"/>
    <w:rsid w:val="00D90B3E"/>
    <w:rsid w:val="00D948C3"/>
    <w:rsid w:val="00D96537"/>
    <w:rsid w:val="00DE128C"/>
    <w:rsid w:val="00DF25E1"/>
    <w:rsid w:val="00DF3D9C"/>
    <w:rsid w:val="00E240FA"/>
    <w:rsid w:val="00E24B40"/>
    <w:rsid w:val="00E27A5E"/>
    <w:rsid w:val="00E416EE"/>
    <w:rsid w:val="00E4239F"/>
    <w:rsid w:val="00E43EAA"/>
    <w:rsid w:val="00E45692"/>
    <w:rsid w:val="00E555B8"/>
    <w:rsid w:val="00E55A36"/>
    <w:rsid w:val="00E66713"/>
    <w:rsid w:val="00E837EC"/>
    <w:rsid w:val="00E91297"/>
    <w:rsid w:val="00EA2118"/>
    <w:rsid w:val="00F01730"/>
    <w:rsid w:val="00F0650E"/>
    <w:rsid w:val="00F11D7C"/>
    <w:rsid w:val="00F25290"/>
    <w:rsid w:val="00F278E4"/>
    <w:rsid w:val="00F305F7"/>
    <w:rsid w:val="00F31E48"/>
    <w:rsid w:val="00F63C45"/>
    <w:rsid w:val="00F659A6"/>
    <w:rsid w:val="00F744BE"/>
    <w:rsid w:val="00F84276"/>
    <w:rsid w:val="00F917CF"/>
    <w:rsid w:val="00FA05EB"/>
    <w:rsid w:val="00FE14A7"/>
    <w:rsid w:val="00FE14FA"/>
    <w:rsid w:val="00FE1927"/>
    <w:rsid w:val="00FE313E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link w:val="af5"/>
    <w:uiPriority w:val="11"/>
    <w:qFormat/>
    <w:pPr>
      <w:jc w:val="center"/>
    </w:pPr>
    <w:rPr>
      <w:i/>
      <w:iCs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9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a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b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6B70B2"/>
    <w:rPr>
      <w:lang w:eastAsia="ar-SA"/>
    </w:rPr>
  </w:style>
  <w:style w:type="paragraph" w:styleId="afe">
    <w:name w:val="Revision"/>
    <w:hidden/>
    <w:uiPriority w:val="99"/>
    <w:semiHidden/>
    <w:rsid w:val="000A7ACA"/>
    <w:rPr>
      <w:sz w:val="24"/>
      <w:szCs w:val="24"/>
      <w:lang w:eastAsia="ar-SA"/>
    </w:rPr>
  </w:style>
  <w:style w:type="character" w:customStyle="1" w:styleId="af5">
    <w:name w:val="Подзаголовок Знак"/>
    <w:link w:val="af4"/>
    <w:uiPriority w:val="11"/>
    <w:rsid w:val="00F25290"/>
    <w:rPr>
      <w:rFonts w:ascii="Arial" w:eastAsia="Arial Unicode MS" w:hAnsi="Arial" w:cs="Mang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link w:val="af5"/>
    <w:uiPriority w:val="11"/>
    <w:qFormat/>
    <w:pPr>
      <w:jc w:val="center"/>
    </w:pPr>
    <w:rPr>
      <w:i/>
      <w:iCs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9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a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b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6B70B2"/>
    <w:rPr>
      <w:lang w:eastAsia="ar-SA"/>
    </w:rPr>
  </w:style>
  <w:style w:type="paragraph" w:styleId="afe">
    <w:name w:val="Revision"/>
    <w:hidden/>
    <w:uiPriority w:val="99"/>
    <w:semiHidden/>
    <w:rsid w:val="000A7ACA"/>
    <w:rPr>
      <w:sz w:val="24"/>
      <w:szCs w:val="24"/>
      <w:lang w:eastAsia="ar-SA"/>
    </w:rPr>
  </w:style>
  <w:style w:type="character" w:customStyle="1" w:styleId="af5">
    <w:name w:val="Подзаголовок Знак"/>
    <w:link w:val="af4"/>
    <w:uiPriority w:val="11"/>
    <w:rsid w:val="00F25290"/>
    <w:rPr>
      <w:rFonts w:ascii="Arial" w:eastAsia="Arial Unicode MS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790CA1DC8043489BF8B2DE9D533913" ma:contentTypeVersion="0" ma:contentTypeDescription="Создание документа." ma:contentTypeScope="" ma:versionID="c68a58e650887aeeb1d438e6ab9840a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DD94-BDE8-4E34-8B9F-AF12E4AB6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70F7B-4771-4036-B701-132B89193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CF0AD-4502-482A-A39E-38697D8E7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9964C6B-167A-494C-B541-E9436E75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ТЭ-</vt:lpstr>
    </vt:vector>
  </TitlesOfParts>
  <Company>RePack by SPecialiST</Company>
  <LinksUpToDate>false</LinksUpToDate>
  <CharactersWithSpaces>30980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ТЭ-</dc:title>
  <dc:creator>Olga</dc:creator>
  <cp:lastModifiedBy>Кошкин Михаил Васильевич</cp:lastModifiedBy>
  <cp:revision>4</cp:revision>
  <cp:lastPrinted>2015-01-27T15:49:00Z</cp:lastPrinted>
  <dcterms:created xsi:type="dcterms:W3CDTF">2015-03-10T16:17:00Z</dcterms:created>
  <dcterms:modified xsi:type="dcterms:W3CDTF">2015-03-10T16:39:00Z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