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69" w:rsidDel="00470769" w:rsidRDefault="00CC1069" w:rsidP="00CC1069">
      <w:pPr>
        <w:spacing w:line="240" w:lineRule="auto"/>
        <w:jc w:val="center"/>
        <w:rPr>
          <w:del w:id="0" w:author="Дунаева Наталия Борисовна" w:date="2015-09-16T10:38:00Z"/>
          <w:rFonts w:ascii="Verdana" w:hAnsi="Verdana"/>
          <w:color w:val="000000"/>
          <w:sz w:val="20"/>
          <w:szCs w:val="20"/>
        </w:rPr>
      </w:pPr>
      <w:del w:id="1" w:author="Дунаева Наталия Борисовна" w:date="2015-09-16T10:38:00Z">
        <w:r w:rsidDel="00470769">
          <w:rPr>
            <w:rFonts w:ascii="Verdana" w:hAnsi="Verdana"/>
            <w:noProof/>
            <w:color w:val="000000"/>
            <w:sz w:val="20"/>
            <w:szCs w:val="20"/>
            <w:lang w:eastAsia="ru-RU"/>
          </w:rPr>
          <w:drawing>
            <wp:anchor distT="0" distB="0" distL="114300" distR="114300" simplePos="0" relativeHeight="251659264" behindDoc="1" locked="0" layoutInCell="0" allowOverlap="1" wp14:anchorId="37685D50" wp14:editId="39D091F7">
              <wp:simplePos x="0" y="0"/>
              <wp:positionH relativeFrom="page">
                <wp:posOffset>-114300</wp:posOffset>
              </wp:positionH>
              <wp:positionV relativeFrom="page">
                <wp:posOffset>-123825</wp:posOffset>
              </wp:positionV>
              <wp:extent cx="1800225" cy="3812540"/>
              <wp:effectExtent l="0" t="0" r="0" b="0"/>
              <wp:wrapNone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0225" cy="381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Del="00470769">
          <w:rPr>
            <w:rFonts w:ascii="Verdana" w:hAnsi="Verdana"/>
            <w:color w:val="000000"/>
            <w:sz w:val="20"/>
            <w:szCs w:val="20"/>
          </w:rPr>
          <w:delText xml:space="preserve"> </w:delText>
        </w:r>
      </w:del>
    </w:p>
    <w:p w:rsidR="00CC1069" w:rsidDel="00470769" w:rsidRDefault="00CC1069" w:rsidP="00CC1069">
      <w:pPr>
        <w:spacing w:line="240" w:lineRule="auto"/>
        <w:jc w:val="center"/>
        <w:rPr>
          <w:del w:id="2" w:author="Дунаева Наталия Борисовна" w:date="2015-09-16T10:38:00Z"/>
          <w:rFonts w:ascii="Verdana" w:hAnsi="Verdana"/>
          <w:color w:val="000000"/>
          <w:sz w:val="20"/>
          <w:szCs w:val="20"/>
        </w:rPr>
      </w:pPr>
    </w:p>
    <w:p w:rsidR="00CC1069" w:rsidDel="00470769" w:rsidRDefault="00CC1069" w:rsidP="00CC1069">
      <w:pPr>
        <w:spacing w:line="240" w:lineRule="auto"/>
        <w:jc w:val="center"/>
        <w:rPr>
          <w:del w:id="3" w:author="Дунаева Наталия Борисовна" w:date="2015-09-16T10:38:00Z"/>
          <w:rFonts w:ascii="Verdana" w:hAnsi="Verdana"/>
          <w:color w:val="000000"/>
          <w:sz w:val="20"/>
          <w:szCs w:val="20"/>
        </w:rPr>
      </w:pPr>
    </w:p>
    <w:p w:rsidR="00CC1069" w:rsidRDefault="00CC1069" w:rsidP="00CC1069">
      <w:pPr>
        <w:spacing w:line="240" w:lineRule="auto"/>
        <w:jc w:val="center"/>
        <w:rPr>
          <w:rFonts w:ascii="Verdana" w:hAnsi="Verdana"/>
          <w:color w:val="000000"/>
          <w:sz w:val="20"/>
          <w:szCs w:val="20"/>
        </w:rPr>
      </w:pPr>
      <w:del w:id="4" w:author="Дунаева Наталия Борисовна" w:date="2015-09-16T10:38:00Z">
        <w:r w:rsidRPr="003857AD" w:rsidDel="00470769">
          <w:rPr>
            <w:rFonts w:ascii="Verdana" w:hAnsi="Verdana"/>
            <w:color w:val="000000"/>
            <w:sz w:val="20"/>
            <w:szCs w:val="20"/>
          </w:rPr>
          <w:delText xml:space="preserve">  </w:delText>
        </w:r>
      </w:del>
      <w:r w:rsidRPr="003857AD">
        <w:rPr>
          <w:rFonts w:ascii="Verdana" w:hAnsi="Verdana"/>
          <w:color w:val="000000"/>
          <w:sz w:val="20"/>
          <w:szCs w:val="20"/>
        </w:rPr>
        <w:t xml:space="preserve">     </w:t>
      </w:r>
    </w:p>
    <w:p w:rsidR="00CB2AA9" w:rsidRPr="00E95073" w:rsidDel="00470769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del w:id="5" w:author="Дунаева Наталия Борисовна" w:date="2015-09-16T10:38:00Z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del w:id="6" w:author="Дунаева Наталия Борисовна" w:date="2015-09-16T10:38:00Z">
        <w:r w:rsidRPr="00E95073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delText>УВЕДОМЛЕНИЕ</w:delText>
        </w:r>
      </w:del>
    </w:p>
    <w:p w:rsidR="00CB39C7" w:rsidDel="00470769" w:rsidRDefault="00CB2AA9" w:rsidP="00CB39C7">
      <w:pPr>
        <w:shd w:val="clear" w:color="auto" w:fill="FFFFFF"/>
        <w:spacing w:before="100" w:beforeAutospacing="1" w:after="100" w:afterAutospacing="1" w:line="240" w:lineRule="auto"/>
        <w:jc w:val="both"/>
        <w:rPr>
          <w:del w:id="7" w:author="Дунаева Наталия Борисовна" w:date="2015-09-16T10:38:00Z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del w:id="8" w:author="Дунаева Наталия Борисовна" w:date="2015-09-16T10:38:00Z"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о проведении </w:delText>
        </w:r>
        <w:r w:rsidRPr="000E2EE0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открытого</w:delText>
        </w:r>
        <w:r w:rsidR="00CB39C7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запроса предложений</w:delText>
        </w:r>
        <w:r w:rsidR="00F87026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№ </w:delText>
        </w:r>
        <w:r w:rsidR="003A4956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537 </w:delText>
        </w:r>
        <w:r w:rsidR="002D40BC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от </w:delText>
        </w:r>
        <w:r w:rsidR="005F12F6" w:rsidRPr="00EE09E9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«</w:delText>
        </w:r>
        <w:r w:rsidR="003A4956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1</w:delText>
        </w:r>
        <w:r w:rsidR="005C69EE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6</w:delText>
        </w:r>
        <w:r w:rsidR="005F12F6" w:rsidRPr="00EE09E9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»</w:delText>
        </w:r>
        <w:r w:rsidR="0081554D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</w:delText>
        </w:r>
        <w:r w:rsidR="005F12F6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сентября </w:delText>
        </w:r>
        <w:r w:rsidR="001E4CD3" w:rsidRPr="00EE09E9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20</w:delText>
        </w:r>
        <w:r w:rsidR="005F12F6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15 </w:delText>
        </w:r>
        <w:r w:rsidR="001E4CD3" w:rsidRPr="00EE09E9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г. </w:delText>
        </w:r>
        <w:r w:rsidR="001E4CD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 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на </w:delText>
        </w:r>
        <w:r w:rsidR="0009224B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выполнение работ по </w:delText>
        </w:r>
        <w:r w:rsidR="005C69EE" w:rsidDel="0047076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delText>текущему ремонту и сервисному обслуживанию холодильных агрегатов установки осушки водорода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для нужд  </w:delText>
        </w:r>
        <w:r w:rsidR="005F12F6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филиала «Шатурская ГРЭС»</w:delText>
        </w:r>
        <w:r w:rsidR="00CB39C7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ОАО «Э.ОН Россия».</w:delText>
        </w:r>
      </w:del>
    </w:p>
    <w:p w:rsidR="00CB39C7" w:rsidRPr="00E95073" w:rsidDel="00470769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del w:id="9" w:author="Дунаева Наталия Борисовна" w:date="2015-09-16T10:38:00Z"/>
          <w:i/>
          <w:sz w:val="24"/>
          <w:szCs w:val="24"/>
        </w:rPr>
      </w:pPr>
      <w:del w:id="10" w:author="Дунаева Наталия Борисовна" w:date="2015-09-16T10:38:00Z">
        <w:r w:rsidRPr="00E95073" w:rsidDel="00470769">
          <w:rPr>
            <w:b/>
            <w:sz w:val="24"/>
            <w:szCs w:val="24"/>
          </w:rPr>
          <w:delText>ЗАКАЗЧИК:</w:delText>
        </w:r>
        <w:r w:rsidRPr="00E95073" w:rsidDel="00470769">
          <w:rPr>
            <w:sz w:val="24"/>
            <w:szCs w:val="24"/>
          </w:rPr>
          <w:delText xml:space="preserve"> </w:delText>
        </w:r>
        <w:r w:rsidR="005F12F6" w:rsidDel="00470769">
          <w:rPr>
            <w:sz w:val="24"/>
            <w:szCs w:val="24"/>
          </w:rPr>
          <w:delText xml:space="preserve">Филиал </w:delText>
        </w:r>
        <w:r w:rsidR="005F12F6" w:rsidDel="00470769">
          <w:rPr>
            <w:color w:val="000000"/>
            <w:sz w:val="24"/>
            <w:szCs w:val="24"/>
          </w:rPr>
          <w:delText>«Шатурская ГРЭС»</w:delText>
        </w:r>
        <w:r w:rsidR="005F12F6" w:rsidRPr="00E95073" w:rsidDel="00470769">
          <w:rPr>
            <w:color w:val="000000"/>
            <w:sz w:val="24"/>
            <w:szCs w:val="24"/>
          </w:rPr>
          <w:delText xml:space="preserve"> ОАО «Э.ОН Россия»</w:delText>
        </w:r>
        <w:r w:rsidR="005F12F6" w:rsidDel="00470769">
          <w:rPr>
            <w:color w:val="000000"/>
            <w:sz w:val="24"/>
            <w:szCs w:val="24"/>
          </w:rPr>
          <w:delText>.</w:delText>
        </w:r>
      </w:del>
    </w:p>
    <w:p w:rsidR="009A2F0D" w:rsidRPr="00E95073" w:rsidDel="00470769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del w:id="11" w:author="Дунаева Наталия Борисовна" w:date="2015-09-16T10:38:00Z"/>
          <w:i/>
          <w:sz w:val="24"/>
          <w:szCs w:val="24"/>
        </w:rPr>
      </w:pPr>
      <w:del w:id="12" w:author="Дунаева Наталия Борисовна" w:date="2015-09-16T10:38:00Z">
        <w:r w:rsidDel="00470769">
          <w:rPr>
            <w:b/>
            <w:sz w:val="24"/>
            <w:szCs w:val="24"/>
          </w:rPr>
          <w:delText>МЕСТОНАХОЖДЕНИЕ</w:delText>
        </w:r>
        <w:r w:rsidR="009A2F0D" w:rsidRPr="00E95073" w:rsidDel="00470769">
          <w:rPr>
            <w:b/>
            <w:sz w:val="24"/>
            <w:szCs w:val="24"/>
          </w:rPr>
          <w:delText>:</w:delText>
        </w:r>
        <w:r w:rsidR="009A2F0D" w:rsidRPr="00E95073" w:rsidDel="00470769">
          <w:rPr>
            <w:color w:val="000000"/>
            <w:sz w:val="24"/>
            <w:szCs w:val="24"/>
          </w:rPr>
          <w:delText xml:space="preserve"> </w:delText>
        </w:r>
        <w:r w:rsidR="005F12F6" w:rsidRPr="0028544B" w:rsidDel="00470769">
          <w:rPr>
            <w:sz w:val="24"/>
            <w:szCs w:val="24"/>
          </w:rPr>
          <w:delText>140700, Московская обл., г. Шатура, Черноозерский проезд, д.</w:delText>
        </w:r>
        <w:r w:rsidR="005F12F6" w:rsidDel="00470769">
          <w:rPr>
            <w:sz w:val="24"/>
            <w:szCs w:val="24"/>
          </w:rPr>
          <w:delText xml:space="preserve"> </w:delText>
        </w:r>
        <w:r w:rsidR="005F12F6" w:rsidRPr="0028544B" w:rsidDel="00470769">
          <w:rPr>
            <w:sz w:val="24"/>
            <w:szCs w:val="24"/>
          </w:rPr>
          <w:delText>5</w:delText>
        </w:r>
        <w:r w:rsidR="005F12F6" w:rsidDel="00470769">
          <w:rPr>
            <w:sz w:val="24"/>
            <w:szCs w:val="24"/>
          </w:rPr>
          <w:delText>.</w:delText>
        </w:r>
        <w:r w:rsidR="009A2F0D" w:rsidRPr="00E95073" w:rsidDel="00470769">
          <w:rPr>
            <w:i/>
            <w:sz w:val="24"/>
            <w:szCs w:val="24"/>
          </w:rPr>
          <w:delText>.</w:delText>
        </w:r>
      </w:del>
    </w:p>
    <w:p w:rsidR="00CB39C7" w:rsidRPr="00E95073" w:rsidDel="00470769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del w:id="13" w:author="Дунаева Наталия Борисовна" w:date="2015-09-16T10:38:00Z"/>
          <w:b/>
          <w:sz w:val="24"/>
          <w:szCs w:val="24"/>
        </w:rPr>
      </w:pPr>
    </w:p>
    <w:p w:rsidR="00403FE8" w:rsidDel="00470769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del w:id="14" w:author="Дунаева Наталия Борисовна" w:date="2015-09-16T10:38:00Z"/>
          <w:color w:val="000000"/>
          <w:sz w:val="24"/>
          <w:szCs w:val="24"/>
        </w:rPr>
      </w:pPr>
      <w:del w:id="15" w:author="Дунаева Наталия Борисовна" w:date="2015-09-16T10:38:00Z">
        <w:r w:rsidRPr="00E95073" w:rsidDel="00470769">
          <w:rPr>
            <w:b/>
            <w:sz w:val="24"/>
            <w:szCs w:val="24"/>
          </w:rPr>
          <w:delText>ОРГАНИЗАТОР</w:delText>
        </w:r>
        <w:r w:rsidR="005F12F6" w:rsidRPr="005F12F6" w:rsidDel="00470769">
          <w:rPr>
            <w:sz w:val="24"/>
            <w:szCs w:val="24"/>
            <w:lang w:eastAsia="en-US"/>
          </w:rPr>
          <w:delText xml:space="preserve"> </w:delText>
        </w:r>
        <w:r w:rsidR="005F12F6" w:rsidRPr="00F3026D" w:rsidDel="00470769">
          <w:rPr>
            <w:sz w:val="24"/>
            <w:szCs w:val="24"/>
            <w:lang w:eastAsia="en-US"/>
          </w:rPr>
          <w:delText xml:space="preserve">Подразделение закупок </w:delText>
        </w:r>
        <w:r w:rsidR="005F12F6" w:rsidDel="00470769">
          <w:rPr>
            <w:bCs/>
            <w:sz w:val="24"/>
            <w:szCs w:val="24"/>
          </w:rPr>
          <w:delText>филиала «Шатурская ГРЭС» ОАО «Э.ОН Россия»</w:delText>
        </w:r>
        <w:r w:rsidR="00403FE8" w:rsidDel="00470769">
          <w:rPr>
            <w:color w:val="000000"/>
            <w:sz w:val="24"/>
            <w:szCs w:val="24"/>
          </w:rPr>
          <w:delText>.</w:delText>
        </w:r>
      </w:del>
    </w:p>
    <w:p w:rsidR="00CB39C7" w:rsidRPr="00E95073" w:rsidDel="00470769" w:rsidRDefault="00053DE5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del w:id="16" w:author="Дунаева Наталия Борисовна" w:date="2015-09-16T10:38:00Z"/>
          <w:color w:val="000000"/>
          <w:sz w:val="24"/>
          <w:szCs w:val="24"/>
        </w:rPr>
      </w:pPr>
      <w:del w:id="17" w:author="Дунаева Наталия Борисовна" w:date="2015-09-16T10:38:00Z">
        <w:r w:rsidDel="00470769">
          <w:rPr>
            <w:b/>
            <w:sz w:val="24"/>
            <w:szCs w:val="24"/>
          </w:rPr>
          <w:delText>ПОЧТОВЫЙ АДРЕС</w:delText>
        </w:r>
        <w:r w:rsidR="00DB607B" w:rsidDel="00470769">
          <w:rPr>
            <w:b/>
            <w:sz w:val="24"/>
            <w:szCs w:val="24"/>
          </w:rPr>
          <w:delText>:</w:delText>
        </w:r>
        <w:r w:rsidR="00DB607B" w:rsidRPr="00DB607B" w:rsidDel="00470769">
          <w:rPr>
            <w:sz w:val="24"/>
            <w:szCs w:val="24"/>
          </w:rPr>
          <w:delText xml:space="preserve"> </w:delText>
        </w:r>
        <w:r w:rsidR="005F12F6" w:rsidRPr="0028544B" w:rsidDel="00470769">
          <w:rPr>
            <w:sz w:val="24"/>
            <w:szCs w:val="24"/>
          </w:rPr>
          <w:delText>140700, Московская обл., г. Шатура, Черноозерский проезд, д.</w:delText>
        </w:r>
        <w:r w:rsidR="005F12F6" w:rsidDel="00470769">
          <w:rPr>
            <w:sz w:val="24"/>
            <w:szCs w:val="24"/>
          </w:rPr>
          <w:delText xml:space="preserve"> </w:delText>
        </w:r>
        <w:r w:rsidR="005F12F6" w:rsidRPr="0028544B" w:rsidDel="00470769">
          <w:rPr>
            <w:sz w:val="24"/>
            <w:szCs w:val="24"/>
          </w:rPr>
          <w:delText>5</w:delText>
        </w:r>
        <w:r w:rsidR="005F12F6" w:rsidDel="00470769">
          <w:rPr>
            <w:sz w:val="24"/>
            <w:szCs w:val="24"/>
          </w:rPr>
          <w:delText>.</w:delText>
        </w:r>
        <w:r w:rsidR="00DB607B" w:rsidDel="00470769">
          <w:rPr>
            <w:color w:val="000000"/>
            <w:sz w:val="24"/>
            <w:szCs w:val="24"/>
          </w:rPr>
          <w:delText>.</w:delText>
        </w:r>
        <w:r w:rsidR="00DB607B" w:rsidDel="00470769">
          <w:rPr>
            <w:b/>
            <w:sz w:val="24"/>
            <w:szCs w:val="24"/>
          </w:rPr>
          <w:delText xml:space="preserve"> </w:delText>
        </w:r>
      </w:del>
    </w:p>
    <w:p w:rsidR="00053DE5" w:rsidDel="00470769" w:rsidRDefault="00053DE5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del w:id="18" w:author="Дунаева Наталия Борисовна" w:date="2015-09-16T10:38:00Z"/>
          <w:color w:val="000000"/>
          <w:sz w:val="24"/>
          <w:szCs w:val="24"/>
        </w:rPr>
      </w:pPr>
    </w:p>
    <w:p w:rsidR="00053DE5" w:rsidRPr="00053DE5" w:rsidDel="00470769" w:rsidRDefault="00053DE5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del w:id="19" w:author="Дунаева Наталия Борисовна" w:date="2015-09-16T10:38:00Z"/>
          <w:b/>
          <w:color w:val="000000"/>
          <w:sz w:val="24"/>
          <w:szCs w:val="24"/>
        </w:rPr>
      </w:pPr>
      <w:del w:id="20" w:author="Дунаева Наталия Борисовна" w:date="2015-09-16T10:38:00Z">
        <w:r w:rsidRPr="00053DE5" w:rsidDel="00470769">
          <w:rPr>
            <w:b/>
            <w:color w:val="000000"/>
            <w:sz w:val="24"/>
            <w:szCs w:val="24"/>
          </w:rPr>
          <w:delText>Настоящим ОАО «Э.ОН Россия» приглашает физических и юридических лиц к участию в закупочной процедуре.</w:delText>
        </w:r>
      </w:del>
    </w:p>
    <w:p w:rsidR="00053DE5" w:rsidDel="00470769" w:rsidRDefault="00053DE5" w:rsidP="00CB3665">
      <w:pPr>
        <w:shd w:val="clear" w:color="auto" w:fill="FFFFFF"/>
        <w:spacing w:line="240" w:lineRule="auto"/>
        <w:jc w:val="both"/>
        <w:rPr>
          <w:del w:id="21" w:author="Дунаева Наталия Борисовна" w:date="2015-09-16T10:38:00Z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E95073" w:rsidDel="00470769" w:rsidRDefault="005C09B3" w:rsidP="00CB3665">
      <w:pPr>
        <w:shd w:val="clear" w:color="auto" w:fill="FFFFFF"/>
        <w:spacing w:line="240" w:lineRule="auto"/>
        <w:jc w:val="both"/>
        <w:rPr>
          <w:del w:id="22" w:author="Дунаева Наталия Борисовна" w:date="2015-09-16T10:38:00Z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del w:id="23" w:author="Дунаева Наталия Борисовна" w:date="2015-09-16T10:38:00Z">
        <w:r w:rsidRPr="00E95073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delText xml:space="preserve">ФОРМА и </w:delText>
        </w:r>
        <w:r w:rsidR="00CB39C7" w:rsidRPr="00E95073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delText>СПОСОБ ЗАКУПКИ</w:delText>
        </w:r>
        <w:r w:rsidR="005D4B9F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delText xml:space="preserve">: </w:delText>
        </w:r>
        <w:r w:rsidR="005F12F6" w:rsidRPr="005D4B9F" w:rsidDel="0047076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delText>открытый запрос предложений</w:delText>
        </w:r>
        <w:r w:rsidR="00CB39C7" w:rsidRPr="005D4B9F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.</w:delText>
        </w:r>
        <w:r w:rsidR="00CB39C7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 </w:delText>
        </w:r>
      </w:del>
    </w:p>
    <w:p w:rsidR="00CB3665" w:rsidRPr="00E95073" w:rsidDel="00470769" w:rsidRDefault="00CB3665" w:rsidP="00CB3665">
      <w:pPr>
        <w:shd w:val="clear" w:color="auto" w:fill="FFFFFF"/>
        <w:spacing w:line="240" w:lineRule="auto"/>
        <w:rPr>
          <w:del w:id="24" w:author="Дунаева Наталия Борисовна" w:date="2015-09-16T10:38:00Z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E95073" w:rsidDel="00470769" w:rsidRDefault="00CB39C7" w:rsidP="00CB3665">
      <w:pPr>
        <w:shd w:val="clear" w:color="auto" w:fill="FFFFFF"/>
        <w:spacing w:line="240" w:lineRule="auto"/>
        <w:rPr>
          <w:del w:id="25" w:author="Дунаева Наталия Борисовна" w:date="2015-09-16T10:38:00Z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del w:id="26" w:author="Дунаева Наталия Борисовна" w:date="2015-09-16T10:38:00Z">
        <w:r w:rsidRPr="00E95073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delText xml:space="preserve">ПРЕДМЕТ ЗАПРОСА ПРЕДЛОЖЕНИЙ: </w:delText>
        </w:r>
        <w:r w:rsidR="003A4956" w:rsidDel="0047076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delText>Текущий ремонт и сервисное обслуживание холодильных агрегатов установки осушки водорода</w:delText>
        </w:r>
        <w:r w:rsidR="004F3DE2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для нужд  </w:delText>
        </w:r>
        <w:r w:rsidR="004F3DE2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филиала «Шатурская ГРЭС»</w:delText>
        </w:r>
        <w:r w:rsidR="004F3DE2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ОАО «Э.ОН Россия»</w:delText>
        </w:r>
        <w:r w:rsidR="004F3DE2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.</w:delText>
        </w:r>
      </w:del>
    </w:p>
    <w:p w:rsidR="00CB39C7" w:rsidRPr="00E95073" w:rsidDel="00470769" w:rsidRDefault="00CB39C7" w:rsidP="00CB3665">
      <w:pPr>
        <w:shd w:val="clear" w:color="auto" w:fill="FFFFFF"/>
        <w:spacing w:line="240" w:lineRule="auto"/>
        <w:jc w:val="both"/>
        <w:rPr>
          <w:del w:id="27" w:author="Дунаева Наталия Борисовна" w:date="2015-09-16T10:38:00Z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E95073" w:rsidDel="00470769" w:rsidRDefault="00CB39C7" w:rsidP="00CB3665">
      <w:pPr>
        <w:shd w:val="clear" w:color="auto" w:fill="FFFFFF"/>
        <w:spacing w:line="240" w:lineRule="auto"/>
        <w:rPr>
          <w:del w:id="28" w:author="Дунаева Наталия Борисовна" w:date="2015-09-16T10:38:00Z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del w:id="29" w:author="Дунаева Наталия Борисовна" w:date="2015-09-16T10:38:00Z">
        <w:r w:rsidRPr="00E95073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delText>МЕСТО ВЫПОЛНЕНИЯ РАБОТ</w:delText>
        </w:r>
        <w:r w:rsidR="005D4B9F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delText xml:space="preserve">: </w:delText>
        </w:r>
        <w:r w:rsidR="005F12F6" w:rsidRPr="0081554D" w:rsidDel="00470769">
          <w:rPr>
            <w:rFonts w:ascii="Times New Roman" w:hAnsi="Times New Roman" w:cs="Times New Roman"/>
            <w:sz w:val="24"/>
            <w:szCs w:val="24"/>
          </w:rPr>
          <w:delText>140700, Московская обл., г. Шатура, Черноозерский проезд, д. 5</w:delText>
        </w:r>
        <w:r w:rsidR="00B6174C" w:rsidRPr="0081554D" w:rsidDel="0047076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delText>.</w:delText>
        </w:r>
      </w:del>
    </w:p>
    <w:p w:rsidR="00F87026" w:rsidRPr="00E95073" w:rsidDel="00470769" w:rsidRDefault="00F87026" w:rsidP="00CB3665">
      <w:pPr>
        <w:shd w:val="clear" w:color="auto" w:fill="FFFFFF"/>
        <w:spacing w:line="240" w:lineRule="auto"/>
        <w:rPr>
          <w:del w:id="30" w:author="Дунаева Наталия Борисовна" w:date="2015-09-16T10:38:00Z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E95073" w:rsidDel="00470769" w:rsidRDefault="00CB2AA9" w:rsidP="00207091">
      <w:pPr>
        <w:spacing w:line="240" w:lineRule="auto"/>
        <w:jc w:val="both"/>
        <w:rPr>
          <w:del w:id="31" w:author="Дунаева Наталия Борисовна" w:date="2015-09-16T10:38:00Z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del w:id="32" w:author="Дунаева Наталия Борисовна" w:date="2015-09-16T10:38:00Z">
        <w:r w:rsidRPr="00E95073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delText>П</w:delText>
        </w:r>
        <w:r w:rsidR="00B6174C" w:rsidRPr="00E95073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delText>ОРЯД</w:delText>
        </w:r>
        <w:r w:rsidR="00BC72EF" w:rsidRPr="00E95073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delText>ОК ПРОВЕДЕНИЯ ЗАПРОСА ПРЕДЛОЖЕНИЙ:</w:delText>
        </w:r>
        <w:r w:rsidR="00207091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</w:delText>
        </w:r>
      </w:del>
    </w:p>
    <w:p w:rsidR="00207091" w:rsidRPr="00E95073" w:rsidDel="00470769" w:rsidRDefault="0053785E" w:rsidP="00207091">
      <w:pPr>
        <w:spacing w:line="240" w:lineRule="auto"/>
        <w:jc w:val="both"/>
        <w:rPr>
          <w:del w:id="33" w:author="Дунаева Наталия Борисовна" w:date="2015-09-16T10:38:00Z"/>
          <w:rFonts w:ascii="Times New Roman" w:hAnsi="Times New Roman" w:cs="Times New Roman"/>
          <w:color w:val="000000"/>
          <w:sz w:val="24"/>
          <w:szCs w:val="24"/>
        </w:rPr>
      </w:pPr>
      <w:del w:id="34" w:author="Дунаева Наталия Борисовна" w:date="2015-09-16T10:38:00Z"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Информация о порядке проведения запроса предложений </w:delText>
        </w:r>
        <w:r w:rsidR="00207091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содержится в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Документации по запросу предложений </w:delText>
        </w:r>
        <w:r w:rsidR="00AE023D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(далее - Документация)</w:delText>
        </w:r>
        <w:r w:rsidR="00207091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, которая </w:delText>
        </w:r>
        <w:r w:rsidR="00BC72EF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находится</w:delText>
        </w:r>
        <w:r w:rsidR="00207091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на сайте компании и доступна по ссылке: </w:delText>
        </w:r>
        <w:r w:rsidR="00BF0387" w:rsidDel="00470769">
          <w:fldChar w:fldCharType="begin"/>
        </w:r>
        <w:r w:rsidR="00BF0387" w:rsidDel="00470769">
          <w:delInstrText xml:space="preserve"> HYPERLINK "http://eon-russia.ru/purchase/documents/" </w:delInstrText>
        </w:r>
        <w:r w:rsidR="00BF0387" w:rsidDel="00470769">
          <w:fldChar w:fldCharType="separate"/>
        </w:r>
        <w:r w:rsidR="005D4B9F" w:rsidRPr="00B70B69" w:rsidDel="00470769">
          <w:rPr>
            <w:rStyle w:val="a6"/>
          </w:rPr>
          <w:delText>http://eon-russia.ru/purchase/documents/</w:delText>
        </w:r>
        <w:r w:rsidR="00BF0387" w:rsidDel="00470769">
          <w:rPr>
            <w:rStyle w:val="a6"/>
          </w:rPr>
          <w:fldChar w:fldCharType="end"/>
        </w:r>
        <w:r w:rsidR="005F12F6" w:rsidDel="00470769">
          <w:delText>.</w:delText>
        </w:r>
        <w:r w:rsidR="00207091"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 </w:delText>
        </w:r>
      </w:del>
    </w:p>
    <w:p w:rsidR="00F87026" w:rsidRPr="00E95073" w:rsidDel="00470769" w:rsidRDefault="00F87026" w:rsidP="00CB3665">
      <w:pPr>
        <w:spacing w:line="240" w:lineRule="auto"/>
        <w:jc w:val="both"/>
        <w:rPr>
          <w:del w:id="35" w:author="Дунаева Наталия Борисовна" w:date="2015-09-16T10:38:00Z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del w:id="36" w:author="Дунаева Наталия Борисовна" w:date="2015-09-16T10:38:00Z"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П</w:delText>
        </w:r>
        <w:r w:rsidR="00CB2AA9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одробное описание предмета 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</w:delText>
        </w:r>
        <w:r w:rsidR="005F12F6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открытого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</w:delText>
        </w:r>
        <w:r w:rsidR="0053785E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З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апроса предложений, а также </w:delText>
        </w:r>
        <w:r w:rsidR="00CB2AA9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условий договора 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предоставля</w:delText>
        </w:r>
        <w:r w:rsidR="00E95073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ются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потенциальным участникам по письменному запросу</w:delText>
        </w:r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, направленному на</w:delText>
        </w:r>
        <w:r w:rsidR="00E95073"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 адрес </w:delText>
        </w:r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электронной почты ответственного лица (Форма запроса - Приложение № 1).</w:delText>
        </w:r>
      </w:del>
    </w:p>
    <w:p w:rsidR="00994A1A" w:rsidRPr="00E95073" w:rsidDel="00470769" w:rsidRDefault="00994A1A" w:rsidP="00CB3665">
      <w:pPr>
        <w:spacing w:line="240" w:lineRule="auto"/>
        <w:jc w:val="both"/>
        <w:rPr>
          <w:del w:id="37" w:author="Дунаева Наталия Борисовна" w:date="2015-09-16T10:38:00Z"/>
          <w:rFonts w:ascii="Times New Roman" w:hAnsi="Times New Roman" w:cs="Times New Roman"/>
          <w:color w:val="000000"/>
          <w:sz w:val="24"/>
          <w:szCs w:val="24"/>
        </w:rPr>
      </w:pPr>
      <w:del w:id="38" w:author="Дунаева Наталия Борисовна" w:date="2015-09-16T10:38:00Z"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Комплект </w:delText>
        </w:r>
        <w:r w:rsidR="00957E39"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Д</w:delText>
        </w:r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о</w:delText>
        </w:r>
        <w:r w:rsidR="00207091"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кумент</w:delText>
        </w:r>
        <w:r w:rsidR="0044168F"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ации</w:delText>
        </w:r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 может быть получен, начиная с </w:delText>
        </w:r>
        <w:r w:rsidR="005F12F6"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«</w:delText>
        </w:r>
        <w:r w:rsidR="00DE11F9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17</w:delText>
        </w:r>
        <w:r w:rsidR="005F12F6"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» </w:delText>
        </w:r>
        <w:r w:rsidR="005F12F6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сентября</w:delText>
        </w:r>
        <w:r w:rsidR="005F12F6"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 </w:delText>
        </w:r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20</w:delText>
        </w:r>
        <w:r w:rsidR="005F12F6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15</w:delText>
        </w:r>
        <w:r w:rsidR="005F12F6"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 </w:delText>
        </w:r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года</w:delText>
        </w:r>
        <w:r w:rsidR="00B75ADA"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.</w:delText>
        </w:r>
      </w:del>
    </w:p>
    <w:p w:rsidR="00CB2AA9" w:rsidRPr="00E95073" w:rsidDel="00470769" w:rsidRDefault="00CB2AA9" w:rsidP="00CB3665">
      <w:pPr>
        <w:shd w:val="clear" w:color="auto" w:fill="FFFFFF"/>
        <w:spacing w:line="240" w:lineRule="auto"/>
        <w:jc w:val="both"/>
        <w:rPr>
          <w:del w:id="39" w:author="Дунаева Наталия Борисовна" w:date="2015-09-16T10:38:00Z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del w:id="40" w:author="Дунаева Наталия Борисовна" w:date="2015-09-16T10:38:00Z"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Плата за предоставление </w:delText>
        </w:r>
        <w:r w:rsidR="00AE023D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Комплекта </w:delText>
        </w:r>
        <w:r w:rsidR="00B75ADA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Д</w:delText>
        </w:r>
        <w:r w:rsidR="00207091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окумент</w:delText>
        </w:r>
        <w:r w:rsidR="0044168F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ации</w:delText>
        </w:r>
        <w:r w:rsidR="00207091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не взимается.</w:delText>
        </w:r>
      </w:del>
    </w:p>
    <w:p w:rsidR="00B6174C" w:rsidRPr="00E95073" w:rsidDel="00470769" w:rsidRDefault="00B6174C" w:rsidP="00CB3665">
      <w:pPr>
        <w:shd w:val="clear" w:color="auto" w:fill="FFFFFF"/>
        <w:spacing w:line="240" w:lineRule="auto"/>
        <w:jc w:val="both"/>
        <w:rPr>
          <w:del w:id="41" w:author="Дунаева Наталия Борисовна" w:date="2015-09-16T10:38:00Z"/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E95073" w:rsidDel="00470769" w:rsidRDefault="001E4CD3" w:rsidP="00CB3665">
      <w:pPr>
        <w:shd w:val="clear" w:color="auto" w:fill="FFFFFF"/>
        <w:spacing w:line="240" w:lineRule="auto"/>
        <w:jc w:val="both"/>
        <w:rPr>
          <w:del w:id="42" w:author="Дунаева Наталия Борисовна" w:date="2015-09-16T10:38:00Z"/>
          <w:rFonts w:ascii="Times New Roman" w:hAnsi="Times New Roman" w:cs="Times New Roman"/>
          <w:color w:val="000000"/>
          <w:sz w:val="24"/>
          <w:szCs w:val="24"/>
        </w:rPr>
      </w:pPr>
      <w:del w:id="43" w:author="Дунаева Наталия Борисовна" w:date="2015-09-16T10:38:00Z">
        <w:r w:rsidRPr="00EE09E9" w:rsidDel="00470769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delText>СОТРУДНИК ПОДРАЗДЕЛЕНИЯ ЗАКУПОК</w:delText>
        </w:r>
        <w:r w:rsidR="00B6174C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: </w:delText>
        </w:r>
        <w:r w:rsidR="005F12F6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Васильева Надежда Евгеньевна</w:delText>
        </w:r>
        <w:r w:rsidR="00B6174C"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, </w:delText>
        </w:r>
      </w:del>
    </w:p>
    <w:p w:rsidR="00B6174C" w:rsidRPr="00E95073" w:rsidDel="00470769" w:rsidRDefault="00B6174C" w:rsidP="00CB3665">
      <w:pPr>
        <w:shd w:val="clear" w:color="auto" w:fill="FFFFFF"/>
        <w:spacing w:line="240" w:lineRule="auto"/>
        <w:jc w:val="both"/>
        <w:rPr>
          <w:del w:id="44" w:author="Дунаева Наталия Борисовна" w:date="2015-09-16T10:38:00Z"/>
          <w:rFonts w:ascii="Times New Roman" w:hAnsi="Times New Roman" w:cs="Times New Roman"/>
          <w:color w:val="000000"/>
          <w:sz w:val="24"/>
          <w:szCs w:val="24"/>
        </w:rPr>
      </w:pPr>
      <w:del w:id="45" w:author="Дунаева Наталия Борисовна" w:date="2015-09-16T10:38:00Z"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Тел: +7 (</w:delText>
        </w:r>
        <w:r w:rsidR="005F12F6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49645</w:delText>
        </w:r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) </w:delText>
        </w:r>
        <w:r w:rsidR="005F12F6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7-14-54</w:delText>
        </w:r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, факс: +7(</w:delText>
        </w:r>
        <w:r w:rsidR="005F12F6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49645</w:delText>
        </w:r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) </w:delText>
        </w:r>
        <w:r w:rsidR="005F12F6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2-14-74</w:delText>
        </w:r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  </w:delText>
        </w:r>
      </w:del>
    </w:p>
    <w:p w:rsidR="00B6174C" w:rsidRPr="00E95073" w:rsidDel="00470769" w:rsidRDefault="00B6174C" w:rsidP="00CB3665">
      <w:pPr>
        <w:shd w:val="clear" w:color="auto" w:fill="FFFFFF"/>
        <w:spacing w:line="240" w:lineRule="auto"/>
        <w:jc w:val="both"/>
        <w:rPr>
          <w:del w:id="46" w:author="Дунаева Наталия Борисовна" w:date="2015-09-16T10:38:00Z"/>
          <w:rFonts w:ascii="Times New Roman" w:hAnsi="Times New Roman" w:cs="Times New Roman"/>
          <w:color w:val="000000"/>
          <w:sz w:val="24"/>
          <w:szCs w:val="24"/>
        </w:rPr>
      </w:pPr>
      <w:del w:id="47" w:author="Дунаева Наталия Борисовна" w:date="2015-09-16T10:38:00Z"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Адрес эле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ктронной почты: </w:delText>
        </w:r>
        <w:r w:rsidR="00BF0387" w:rsidDel="00470769">
          <w:fldChar w:fldCharType="begin"/>
        </w:r>
        <w:r w:rsidR="00BF0387" w:rsidDel="00470769">
          <w:delInstrText xml:space="preserve"> HYPERLINK "mailto:name@eon-russia.ru" </w:delInstrText>
        </w:r>
        <w:r w:rsidR="00BF0387" w:rsidDel="00470769">
          <w:fldChar w:fldCharType="separate"/>
        </w:r>
        <w:r w:rsidR="005F12F6" w:rsidDel="0047076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delText>Vasileva</w:delText>
        </w:r>
        <w:r w:rsidR="005F12F6" w:rsidRPr="005D4B9F" w:rsidDel="0047076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delText>_</w:delText>
        </w:r>
        <w:r w:rsidR="005F12F6" w:rsidDel="00470769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delText>NE</w:delText>
        </w:r>
        <w:r w:rsidR="005F12F6" w:rsidRPr="00E95073" w:rsidDel="0047076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delText>@eon-russia.ru</w:delText>
        </w:r>
        <w:r w:rsidR="00BF0387" w:rsidDel="0047076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.</w:delText>
        </w:r>
      </w:del>
    </w:p>
    <w:p w:rsidR="00B6174C" w:rsidRPr="00E95073" w:rsidDel="00470769" w:rsidRDefault="00B6174C" w:rsidP="00CB3665">
      <w:pPr>
        <w:shd w:val="clear" w:color="auto" w:fill="FFFFFF"/>
        <w:spacing w:line="240" w:lineRule="auto"/>
        <w:jc w:val="both"/>
        <w:rPr>
          <w:del w:id="48" w:author="Дунаева Наталия Борисовна" w:date="2015-09-16T10:38:00Z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543A7E" w:rsidDel="00470769" w:rsidRDefault="00B6174C" w:rsidP="00CB3665">
      <w:pPr>
        <w:shd w:val="clear" w:color="auto" w:fill="FFFFFF"/>
        <w:spacing w:line="240" w:lineRule="auto"/>
        <w:jc w:val="both"/>
        <w:rPr>
          <w:del w:id="49" w:author="Дунаева Наталия Борисовна" w:date="2015-09-16T10:38:00Z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del w:id="50" w:author="Дунаева Наталия Борисовна" w:date="2015-09-16T10:38:00Z">
        <w:r w:rsidRPr="00E95073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delText>МЕСТО И СПОСОБ ПОДАЧИ ПРЕДЛОЖЕНИЙ:</w:delText>
        </w:r>
        <w:r w:rsidR="005D4B9F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delText xml:space="preserve"> </w:delText>
        </w:r>
        <w:r w:rsidR="00543A7E" w:rsidRPr="00543A7E" w:rsidDel="00470769">
          <w:rPr>
            <w:rFonts w:ascii="Times New Roman" w:hAnsi="Times New Roman" w:cs="Times New Roman"/>
            <w:sz w:val="24"/>
            <w:szCs w:val="24"/>
          </w:rPr>
          <w:delText xml:space="preserve">Участники должны обеспечить доставку предложений по адресу: </w:delText>
        </w:r>
        <w:r w:rsidR="00543A7E" w:rsidRPr="00543A7E" w:rsidDel="00470769">
          <w:rPr>
            <w:rFonts w:ascii="Times New Roman" w:hAnsi="Times New Roman" w:cs="Times New Roman"/>
            <w:snapToGrid w:val="0"/>
            <w:sz w:val="24"/>
            <w:szCs w:val="24"/>
          </w:rPr>
          <w:delText xml:space="preserve">140700, г. Шатура, Моск. обл., Черноозерский пр., д. 5. </w:delText>
        </w:r>
        <w:r w:rsidR="00543A7E" w:rsidRPr="00543A7E" w:rsidDel="00470769">
          <w:rPr>
            <w:rFonts w:ascii="Times New Roman" w:hAnsi="Times New Roman" w:cs="Times New Roman"/>
            <w:sz w:val="24"/>
            <w:szCs w:val="24"/>
          </w:rPr>
          <w:delText xml:space="preserve">При этом участникам рекомендуется предварительно известить Заказчика. В случае направления  Предложений через курьерскую службу рекомендуется уведомить представителя курьерской службы или курьера о настоящем порядке доставки Предложения. </w:delText>
        </w:r>
        <w:r w:rsidR="005D4B9F" w:rsidRPr="00543A7E" w:rsidDel="0047076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delText>Подача Предложений осуществляется в бумажном формате, в запечатанных конвертах</w:delText>
        </w:r>
        <w:r w:rsidRPr="00543A7E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.</w:delText>
        </w:r>
      </w:del>
    </w:p>
    <w:p w:rsidR="0009224B" w:rsidDel="00470769" w:rsidRDefault="0009224B" w:rsidP="00CB3665">
      <w:pPr>
        <w:shd w:val="clear" w:color="auto" w:fill="FFFFFF"/>
        <w:spacing w:line="240" w:lineRule="auto"/>
        <w:jc w:val="both"/>
        <w:rPr>
          <w:del w:id="51" w:author="Дунаева Наталия Борисовна" w:date="2015-09-16T10:38:00Z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215354" w:rsidDel="00470769" w:rsidRDefault="00CB3665" w:rsidP="00CB3665">
      <w:pPr>
        <w:shd w:val="clear" w:color="auto" w:fill="FFFFFF"/>
        <w:spacing w:line="240" w:lineRule="auto"/>
        <w:jc w:val="both"/>
        <w:rPr>
          <w:del w:id="52" w:author="Дунаева Наталия Борисовна" w:date="2015-09-16T10:38:00Z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del w:id="53" w:author="Дунаева Наталия Борисовна" w:date="2015-09-16T10:38:00Z">
        <w:r w:rsidRPr="00E95073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delText>ДАТА И ВРЕМЯ ПОДАЧИ ПРЕДЛОЖЕНИЙ: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до </w:delText>
        </w:r>
        <w:r w:rsidR="00215354" w:rsidRPr="005D4B9F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12</w:delText>
        </w:r>
        <w:r w:rsidRPr="005D4B9F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:00</w:delText>
        </w:r>
        <w:r w:rsidRPr="00215354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</w:delText>
        </w:r>
        <w:r w:rsidRPr="005D4B9F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(</w:delText>
        </w:r>
        <w:r w:rsidR="00215354" w:rsidRPr="005D4B9F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МСК</w:delText>
        </w:r>
        <w:r w:rsidR="00215354" w:rsidDel="00470769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lang w:eastAsia="ru-RU"/>
          </w:rPr>
          <w:delText>)</w:delText>
        </w:r>
        <w:r w:rsidRPr="001E4CD3" w:rsidDel="00470769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lang w:eastAsia="ru-RU"/>
          </w:rPr>
          <w:delText xml:space="preserve"> </w:delText>
        </w:r>
        <w:r w:rsidR="00EE67E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2</w:delText>
        </w:r>
        <w:r w:rsidR="005C69EE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8</w:delText>
        </w:r>
        <w:r w:rsidR="00215354" w:rsidRPr="005D4B9F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.09.2015 г.</w:delText>
        </w:r>
      </w:del>
    </w:p>
    <w:p w:rsidR="00B6174C" w:rsidRPr="00E95073" w:rsidDel="00470769" w:rsidRDefault="00B6174C" w:rsidP="00CB3665">
      <w:pPr>
        <w:shd w:val="clear" w:color="auto" w:fill="FFFFFF"/>
        <w:spacing w:line="240" w:lineRule="auto"/>
        <w:jc w:val="both"/>
        <w:rPr>
          <w:del w:id="54" w:author="Дунаева Наталия Борисовна" w:date="2015-09-16T10:38:00Z"/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Del="00470769" w:rsidRDefault="00B6174C" w:rsidP="00CB3665">
      <w:pPr>
        <w:shd w:val="clear" w:color="auto" w:fill="FFFFFF"/>
        <w:spacing w:line="240" w:lineRule="auto"/>
        <w:jc w:val="both"/>
        <w:rPr>
          <w:del w:id="55" w:author="Дунаева Наталия Борисовна" w:date="2015-09-16T10:38:00Z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del w:id="56" w:author="Дунаева Наталия Борисовна" w:date="2015-09-16T10:38:00Z">
        <w:r w:rsidRPr="00E95073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delText>ДОПОЛНИТЕЛЬНАЯ ИНФОРМАЦИЯ:</w:delText>
        </w:r>
      </w:del>
    </w:p>
    <w:p w:rsidR="00B6174C" w:rsidRPr="00E95073" w:rsidDel="00470769" w:rsidRDefault="00B6174C" w:rsidP="00CB3665">
      <w:pPr>
        <w:shd w:val="clear" w:color="auto" w:fill="FFFFFF"/>
        <w:spacing w:line="240" w:lineRule="auto"/>
        <w:jc w:val="both"/>
        <w:rPr>
          <w:del w:id="57" w:author="Дунаева Наталия Борисовна" w:date="2015-09-16T10:38:00Z"/>
          <w:rFonts w:ascii="Times New Roman" w:hAnsi="Times New Roman" w:cs="Times New Roman"/>
          <w:sz w:val="24"/>
          <w:szCs w:val="24"/>
        </w:rPr>
      </w:pPr>
      <w:del w:id="58" w:author="Дунаева Наталия Борисовна" w:date="2015-09-16T10:38:00Z"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Запрос </w:delText>
        </w:r>
        <w:r w:rsidR="00CB3665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предложений</w:delText>
        </w:r>
        <w:r w:rsidRPr="00E95073" w:rsidDel="00470769">
          <w:rPr>
            <w:rFonts w:ascii="Times New Roman" w:hAnsi="Times New Roman" w:cs="Times New Roman"/>
            <w:sz w:val="24"/>
            <w:szCs w:val="24"/>
          </w:rPr>
          <w:delTex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delText>
        </w:r>
      </w:del>
    </w:p>
    <w:p w:rsidR="00B6174C" w:rsidRPr="00E95073" w:rsidDel="00470769" w:rsidRDefault="00B6174C" w:rsidP="00CB3665">
      <w:pPr>
        <w:shd w:val="clear" w:color="auto" w:fill="FFFFFF"/>
        <w:spacing w:line="240" w:lineRule="auto"/>
        <w:jc w:val="both"/>
        <w:rPr>
          <w:del w:id="59" w:author="Дунаева Наталия Борисовна" w:date="2015-09-16T10:38:00Z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del w:id="60" w:author="Дунаева Наталия Борисовна" w:date="2015-09-16T10:38:00Z"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Организатор вправе отказаться от проведения запроса </w:delText>
        </w:r>
        <w:r w:rsidR="00CB3665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предложений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, а также завершить процедуру  запроса </w:delText>
        </w:r>
        <w:r w:rsidR="00CB3665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предложений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delText>
        </w:r>
        <w:r w:rsidR="00CB3665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предложений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.</w:delText>
        </w:r>
        <w:r w:rsidR="001B0058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Организатор вправе  внести изменения в Уведомление</w:delText>
        </w:r>
        <w:r w:rsidR="00207091"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и Документацию, 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а также продлить срок (дату и/или время) подачи Предложений. </w:delText>
        </w:r>
      </w:del>
    </w:p>
    <w:p w:rsidR="00344943" w:rsidRPr="00E95073" w:rsidDel="00470769" w:rsidRDefault="00344943" w:rsidP="008D70E8">
      <w:pPr>
        <w:shd w:val="clear" w:color="auto" w:fill="FFFFFF"/>
        <w:spacing w:line="240" w:lineRule="auto"/>
        <w:jc w:val="both"/>
        <w:rPr>
          <w:del w:id="61" w:author="Дунаева Наталия Борисовна" w:date="2015-09-16T10:38:00Z"/>
          <w:rFonts w:ascii="Times New Roman" w:hAnsi="Times New Roman" w:cs="Times New Roman"/>
          <w:sz w:val="24"/>
          <w:szCs w:val="24"/>
        </w:rPr>
      </w:pPr>
    </w:p>
    <w:p w:rsidR="00CB3665" w:rsidRPr="00E95073" w:rsidDel="00470769" w:rsidRDefault="00CB3665" w:rsidP="00CB3665">
      <w:pPr>
        <w:shd w:val="clear" w:color="auto" w:fill="FFFFFF"/>
        <w:spacing w:line="240" w:lineRule="auto"/>
        <w:jc w:val="both"/>
        <w:rPr>
          <w:del w:id="62" w:author="Дунаева Наталия Борисовна" w:date="2015-09-16T10:38:00Z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del w:id="63" w:author="Дунаева Наталия Борисовна" w:date="2015-09-16T10:38:00Z">
        <w:r w:rsidRPr="00E95073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delText xml:space="preserve">ТРЕБОВАНИЯ К ПОТЕНЦИАЛЬНЫМ УЧАСТНИКАМ: </w:delText>
        </w:r>
      </w:del>
    </w:p>
    <w:p w:rsidR="00E95073" w:rsidRPr="00E95073" w:rsidDel="00470769" w:rsidRDefault="00E95073" w:rsidP="00E95073">
      <w:pPr>
        <w:shd w:val="clear" w:color="auto" w:fill="FFFFFF"/>
        <w:spacing w:line="240" w:lineRule="auto"/>
        <w:jc w:val="both"/>
        <w:rPr>
          <w:del w:id="64" w:author="Дунаева Наталия Борисовна" w:date="2015-09-16T10:38:00Z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E95073" w:rsidDel="00470769" w:rsidRDefault="00CB3665" w:rsidP="00E95073">
      <w:pPr>
        <w:shd w:val="clear" w:color="auto" w:fill="FFFFFF"/>
        <w:spacing w:line="240" w:lineRule="auto"/>
        <w:jc w:val="both"/>
        <w:rPr>
          <w:del w:id="65" w:author="Дунаева Наталия Борисовна" w:date="2015-09-16T10:38:00Z"/>
          <w:rFonts w:ascii="Times New Roman" w:hAnsi="Times New Roman" w:cs="Times New Roman"/>
          <w:sz w:val="24"/>
          <w:szCs w:val="24"/>
        </w:rPr>
      </w:pPr>
      <w:del w:id="66" w:author="Дунаева Наталия Борисовна" w:date="2015-09-16T10:38:00Z">
        <w:r w:rsidRPr="00E95073" w:rsidDel="0047076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delText xml:space="preserve">Все Участники запроса </w:delText>
        </w:r>
        <w:r w:rsidR="00207091" w:rsidRPr="00E95073" w:rsidDel="0047076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delText>предложений</w:delText>
        </w:r>
        <w:r w:rsidRPr="00E95073" w:rsidDel="0047076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delText xml:space="preserve"> должны быть аккредитованы в Базе поставщиков</w:delText>
        </w:r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ОАО «Э.ОН Россия». Информация о порядке аккредитации содержится на официальном сайте компании и доступна по  ссылке: </w:delText>
        </w:r>
        <w:r w:rsidR="00BF0387" w:rsidDel="00470769">
          <w:fldChar w:fldCharType="begin"/>
        </w:r>
        <w:r w:rsidR="00BF0387" w:rsidDel="00470769">
          <w:delInstrText xml:space="preserve"> HYPERLINK "http://www.eon-russia.ru/purchase/interaction/services/" </w:delInstrText>
        </w:r>
        <w:r w:rsidR="00BF0387" w:rsidDel="00470769">
          <w:fldChar w:fldCharType="separate"/>
        </w:r>
        <w:r w:rsidRPr="00E95073" w:rsidDel="0047076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delText>http://www.eon-russia.ru/purchase/interaction/services/</w:delText>
        </w:r>
        <w:r w:rsidR="00BF0387" w:rsidDel="0047076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E95073" w:rsidDel="00470769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:rsidR="001B0058" w:rsidRPr="00E95073" w:rsidDel="00470769" w:rsidRDefault="001B0058" w:rsidP="00E95073">
      <w:pPr>
        <w:shd w:val="clear" w:color="auto" w:fill="FFFFFF"/>
        <w:spacing w:line="240" w:lineRule="auto"/>
        <w:jc w:val="both"/>
        <w:rPr>
          <w:del w:id="67" w:author="Дунаева Наталия Борисовна" w:date="2015-09-16T10:38:00Z"/>
          <w:rFonts w:ascii="Times New Roman" w:hAnsi="Times New Roman" w:cs="Times New Roman"/>
          <w:sz w:val="24"/>
          <w:szCs w:val="24"/>
        </w:rPr>
      </w:pPr>
    </w:p>
    <w:p w:rsidR="00177667" w:rsidDel="00470769" w:rsidRDefault="00177667" w:rsidP="00E95073">
      <w:pPr>
        <w:shd w:val="clear" w:color="auto" w:fill="FFFFFF"/>
        <w:spacing w:line="240" w:lineRule="auto"/>
        <w:jc w:val="both"/>
        <w:rPr>
          <w:del w:id="68" w:author="Дунаева Наталия Борисовна" w:date="2015-09-16T10:38:00Z"/>
          <w:rFonts w:ascii="Times New Roman" w:hAnsi="Times New Roman" w:cs="Times New Roman"/>
          <w:sz w:val="24"/>
          <w:szCs w:val="24"/>
        </w:rPr>
      </w:pPr>
      <w:del w:id="69" w:author="Дунаева Наталия Борисовна" w:date="2015-09-16T10:38:00Z">
        <w:r w:rsidRPr="00E95073" w:rsidDel="00470769">
          <w:rPr>
            <w:rFonts w:ascii="Times New Roman" w:hAnsi="Times New Roman" w:cs="Times New Roman"/>
            <w:sz w:val="24"/>
            <w:szCs w:val="24"/>
          </w:rPr>
          <w:delTex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delText>
        </w:r>
        <w:r w:rsidR="00E95073" w:rsidDel="00470769">
          <w:rPr>
            <w:rFonts w:ascii="Times New Roman" w:hAnsi="Times New Roman" w:cs="Times New Roman"/>
            <w:sz w:val="24"/>
            <w:szCs w:val="24"/>
          </w:rPr>
          <w:delText xml:space="preserve"> руководствоваться</w:delText>
        </w:r>
        <w:r w:rsidR="007D01FD" w:rsidRPr="00053DE5" w:rsidDel="00470769">
          <w:rPr>
            <w:rFonts w:ascii="Times New Roman" w:hAnsi="Times New Roman" w:cs="Times New Roman"/>
            <w:sz w:val="24"/>
            <w:szCs w:val="24"/>
          </w:rPr>
          <w:delText xml:space="preserve"> принятым</w:delText>
        </w:r>
        <w:r w:rsidR="00EA2D9F" w:rsidDel="00470769">
          <w:rPr>
            <w:rFonts w:ascii="Times New Roman" w:hAnsi="Times New Roman" w:cs="Times New Roman"/>
            <w:sz w:val="24"/>
            <w:szCs w:val="24"/>
          </w:rPr>
          <w:delText>и</w:delText>
        </w:r>
        <w:r w:rsidR="007D01FD" w:rsidRPr="00053DE5" w:rsidDel="0047076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053DE5" w:rsidDel="00470769">
          <w:rPr>
            <w:rFonts w:ascii="Times New Roman" w:hAnsi="Times New Roman" w:cs="Times New Roman"/>
            <w:sz w:val="24"/>
            <w:szCs w:val="24"/>
          </w:rPr>
          <w:delText>стандартам</w:delText>
        </w:r>
        <w:r w:rsidR="00EA2D9F" w:rsidDel="00470769">
          <w:rPr>
            <w:rFonts w:ascii="Times New Roman" w:hAnsi="Times New Roman" w:cs="Times New Roman"/>
            <w:sz w:val="24"/>
            <w:szCs w:val="24"/>
          </w:rPr>
          <w:delText>и</w:delText>
        </w:r>
        <w:r w:rsidRPr="00053DE5" w:rsidDel="00470769">
          <w:rPr>
            <w:rFonts w:ascii="Times New Roman" w:hAnsi="Times New Roman" w:cs="Times New Roman"/>
            <w:sz w:val="24"/>
            <w:szCs w:val="24"/>
          </w:rPr>
          <w:delText>:</w:delText>
        </w:r>
        <w:r w:rsidRPr="00E95073" w:rsidDel="0047076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:rsidR="0053785E" w:rsidRPr="00E95073" w:rsidDel="00470769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del w:id="70" w:author="Дунаева Наталия Борисовна" w:date="2015-09-16T10:38:00Z"/>
          <w:rFonts w:ascii="Times New Roman" w:hAnsi="Times New Roman" w:cs="Times New Roman"/>
          <w:color w:val="000000"/>
          <w:sz w:val="24"/>
          <w:szCs w:val="24"/>
        </w:rPr>
      </w:pPr>
      <w:del w:id="71" w:author="Дунаева Наталия Борисовна" w:date="2015-09-16T10:38:00Z"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Регламент системы менеджмента охраны здоровья и безопасности труда «Правила техники безопасности для подрядных организаций» (РО-БРиИ-01);</w:delText>
        </w:r>
      </w:del>
    </w:p>
    <w:p w:rsidR="0053785E" w:rsidRPr="00E95073" w:rsidDel="00470769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del w:id="72" w:author="Дунаева Наталия Борисовна" w:date="2015-09-16T10:38:00Z"/>
          <w:rFonts w:ascii="Times New Roman" w:hAnsi="Times New Roman" w:cs="Times New Roman"/>
          <w:color w:val="000000"/>
          <w:sz w:val="24"/>
          <w:szCs w:val="24"/>
        </w:rPr>
      </w:pPr>
      <w:del w:id="73" w:author="Дунаева Наталия Борисовна" w:date="2015-09-16T10:38:00Z"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Стандарт организации «О мерах безопасности при работе с асбестом и асбестосодержащими материалами на объектах ОАО «</w:delText>
        </w:r>
        <w:r w:rsidR="00113120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Э.ОН Россия</w:delText>
        </w:r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»</w:delText>
        </w:r>
        <w:r w:rsidR="00113120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 (СО_СОТТА-20)</w:delText>
        </w:r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;</w:delText>
        </w:r>
      </w:del>
    </w:p>
    <w:p w:rsidR="0053785E" w:rsidRPr="00E95073" w:rsidDel="00470769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del w:id="74" w:author="Дунаева Наталия Борисовна" w:date="2015-09-16T10:38:00Z"/>
          <w:rFonts w:ascii="Times New Roman" w:hAnsi="Times New Roman" w:cs="Times New Roman"/>
          <w:color w:val="000000"/>
          <w:sz w:val="24"/>
          <w:szCs w:val="24"/>
        </w:rPr>
      </w:pPr>
      <w:del w:id="75" w:author="Дунаева Наталия Борисовна" w:date="2015-09-16T10:38:00Z">
        <w:r w:rsidRPr="00E95073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>Регламент системы экологического менеджмента «Правила охраны окружающей среды для подрядных организаций и арендаторов» (РО-ПТУ-11).</w:delText>
        </w:r>
      </w:del>
    </w:p>
    <w:p w:rsidR="00053DE5" w:rsidRPr="00053DE5" w:rsidDel="00470769" w:rsidRDefault="00053DE5" w:rsidP="00053DE5">
      <w:pPr>
        <w:spacing w:line="240" w:lineRule="auto"/>
        <w:jc w:val="both"/>
        <w:rPr>
          <w:del w:id="76" w:author="Дунаева Наталия Борисовна" w:date="2015-09-16T10:38:00Z"/>
          <w:rFonts w:ascii="Times New Roman" w:hAnsi="Times New Roman" w:cs="Times New Roman"/>
          <w:color w:val="000000"/>
          <w:sz w:val="24"/>
          <w:szCs w:val="24"/>
        </w:rPr>
      </w:pPr>
      <w:del w:id="77" w:author="Дунаева Наталия Борисовна" w:date="2015-09-16T10:38:00Z">
        <w:r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Стандарты размещены</w:delText>
        </w:r>
        <w:r w:rsidRPr="00053DE5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на сайте компании и доступн</w:delText>
        </w:r>
        <w:r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>ы</w:delText>
        </w:r>
        <w:r w:rsidRPr="00053DE5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delText xml:space="preserve"> по ссылке: </w:delText>
        </w:r>
        <w:r w:rsidR="00BF0387" w:rsidDel="00470769">
          <w:fldChar w:fldCharType="begin"/>
        </w:r>
        <w:r w:rsidR="00BF0387" w:rsidDel="00470769">
          <w:delInstrText xml:space="preserve"> HYPERLINK "http://eon-russia.ru/purchase/documents/" </w:delInstrText>
        </w:r>
        <w:r w:rsidR="00BF0387" w:rsidDel="00470769">
          <w:fldChar w:fldCharType="separate"/>
        </w:r>
        <w:r w:rsidR="00543A7E" w:rsidRPr="00B70B69" w:rsidDel="00470769">
          <w:rPr>
            <w:rStyle w:val="a6"/>
          </w:rPr>
          <w:delText>http://eon-russia.ru/purchase/documents/</w:delText>
        </w:r>
        <w:r w:rsidR="00BF0387" w:rsidDel="00470769">
          <w:rPr>
            <w:rStyle w:val="a6"/>
          </w:rPr>
          <w:fldChar w:fldCharType="end"/>
        </w:r>
        <w:r w:rsidR="00543A7E" w:rsidDel="00470769">
          <w:delText>.</w:delText>
        </w:r>
        <w:r w:rsidRPr="00053DE5" w:rsidDel="00470769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 </w:delText>
        </w:r>
      </w:del>
    </w:p>
    <w:p w:rsidR="0053785E" w:rsidRPr="00E95073" w:rsidDel="00470769" w:rsidRDefault="0053785E" w:rsidP="00053DE5">
      <w:pPr>
        <w:spacing w:line="240" w:lineRule="auto"/>
        <w:rPr>
          <w:del w:id="78" w:author="Дунаева Наталия Борисовна" w:date="2015-09-16T10:38:00Z"/>
          <w:rFonts w:ascii="Times New Roman" w:hAnsi="Times New Roman" w:cs="Times New Roman"/>
          <w:color w:val="000000"/>
          <w:sz w:val="24"/>
          <w:szCs w:val="24"/>
        </w:rPr>
      </w:pPr>
    </w:p>
    <w:p w:rsidR="00CB2AA9" w:rsidRPr="00E95073" w:rsidDel="00470769" w:rsidRDefault="00CB2AA9" w:rsidP="007D01FD">
      <w:pPr>
        <w:spacing w:after="200" w:line="240" w:lineRule="auto"/>
        <w:ind w:right="992"/>
        <w:rPr>
          <w:del w:id="79" w:author="Дунаева Наталия Борисовна" w:date="2015-09-16T10:38:00Z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del w:id="80" w:author="Дунаева Наталия Борисовна" w:date="2015-09-16T10:38:00Z">
        <w:r w:rsidRPr="00E95073" w:rsidDel="0047076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br/>
        </w:r>
        <w:r w:rsidRPr="00E95073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delText>П</w:delText>
        </w:r>
        <w:r w:rsidR="00CB3665" w:rsidRPr="00E95073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delText>РИЛОЖЕНИЕ</w:delText>
        </w:r>
        <w:r w:rsidR="00344943" w:rsidRPr="00E95073" w:rsidDel="00470769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shd w:val="clear" w:color="auto" w:fill="FFFFFF"/>
            <w:lang w:eastAsia="ru-RU"/>
          </w:rPr>
          <w:delText>:</w:delText>
        </w:r>
      </w:del>
    </w:p>
    <w:p w:rsidR="00853E7D" w:rsidRPr="00E95073" w:rsidDel="00470769" w:rsidRDefault="00853E7D" w:rsidP="008D70E8">
      <w:pPr>
        <w:spacing w:line="240" w:lineRule="auto"/>
        <w:rPr>
          <w:del w:id="81" w:author="Дунаева Наталия Борисовна" w:date="2015-09-16T10:38:00Z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7C4" w:rsidRPr="00E95073" w:rsidDel="00470769" w:rsidRDefault="00C45C5D" w:rsidP="007E27C4">
      <w:pPr>
        <w:pStyle w:val="a8"/>
        <w:numPr>
          <w:ilvl w:val="0"/>
          <w:numId w:val="3"/>
        </w:numPr>
        <w:spacing w:line="240" w:lineRule="auto"/>
        <w:ind w:left="284" w:hanging="284"/>
        <w:rPr>
          <w:del w:id="82" w:author="Дунаева Наталия Борисовна" w:date="2015-09-16T10:38:00Z"/>
          <w:rFonts w:ascii="Times New Roman" w:hAnsi="Times New Roman" w:cs="Times New Roman"/>
          <w:sz w:val="24"/>
          <w:szCs w:val="24"/>
        </w:rPr>
      </w:pPr>
      <w:del w:id="83" w:author="Дунаева Наталия Борисовна" w:date="2015-09-16T10:38:00Z">
        <w:r w:rsidRPr="00E95073" w:rsidDel="00470769">
          <w:rPr>
            <w:rFonts w:ascii="Times New Roman" w:hAnsi="Times New Roman" w:cs="Times New Roman"/>
            <w:sz w:val="24"/>
            <w:szCs w:val="24"/>
          </w:rPr>
          <w:delText xml:space="preserve">Приложение № 1: </w:delText>
        </w:r>
        <w:r w:rsidR="004B6F0A" w:rsidRPr="00E95073" w:rsidDel="00470769">
          <w:rPr>
            <w:rFonts w:ascii="Times New Roman" w:hAnsi="Times New Roman" w:cs="Times New Roman"/>
            <w:sz w:val="24"/>
            <w:szCs w:val="24"/>
          </w:rPr>
          <w:delText>Форма запроса на получение комплекта Документации</w:delText>
        </w:r>
        <w:r w:rsidR="00344943" w:rsidRPr="00E95073" w:rsidDel="00470769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:rsidR="00207091" w:rsidRPr="00E95073" w:rsidDel="00470769" w:rsidRDefault="00207091" w:rsidP="00207091">
      <w:pPr>
        <w:spacing w:line="240" w:lineRule="auto"/>
        <w:rPr>
          <w:del w:id="84" w:author="Дунаева Наталия Борисовна" w:date="2015-09-16T10:38:00Z"/>
          <w:rFonts w:ascii="Times New Roman" w:hAnsi="Times New Roman" w:cs="Times New Roman"/>
          <w:sz w:val="24"/>
          <w:szCs w:val="24"/>
        </w:rPr>
      </w:pPr>
    </w:p>
    <w:p w:rsidR="00207091" w:rsidRPr="00E95073" w:rsidDel="00470769" w:rsidRDefault="00207091" w:rsidP="00207091">
      <w:pPr>
        <w:spacing w:line="240" w:lineRule="auto"/>
        <w:rPr>
          <w:del w:id="85" w:author="Дунаева Наталия Борисовна" w:date="2015-09-16T10:38:00Z"/>
          <w:rFonts w:ascii="Times New Roman" w:hAnsi="Times New Roman" w:cs="Times New Roman"/>
          <w:sz w:val="24"/>
          <w:szCs w:val="24"/>
        </w:rPr>
      </w:pPr>
    </w:p>
    <w:p w:rsidR="00207091" w:rsidRPr="00E95073" w:rsidDel="00470769" w:rsidRDefault="00207091" w:rsidP="00207091">
      <w:pPr>
        <w:spacing w:line="240" w:lineRule="auto"/>
        <w:rPr>
          <w:del w:id="86" w:author="Дунаева Наталия Борисовна" w:date="2015-09-16T10:38:00Z"/>
          <w:rFonts w:ascii="Times New Roman" w:hAnsi="Times New Roman" w:cs="Times New Roman"/>
          <w:sz w:val="24"/>
          <w:szCs w:val="24"/>
        </w:rPr>
      </w:pPr>
    </w:p>
    <w:p w:rsidR="00207091" w:rsidRPr="00E95073" w:rsidDel="00470769" w:rsidRDefault="00207091" w:rsidP="00207091">
      <w:pPr>
        <w:spacing w:line="240" w:lineRule="auto"/>
        <w:rPr>
          <w:del w:id="87" w:author="Дунаева Наталия Борисовна" w:date="2015-09-16T10:38:00Z"/>
          <w:rFonts w:ascii="Times New Roman" w:hAnsi="Times New Roman" w:cs="Times New Roman"/>
          <w:sz w:val="24"/>
          <w:szCs w:val="24"/>
        </w:rPr>
      </w:pPr>
    </w:p>
    <w:p w:rsidR="00207091" w:rsidRPr="00E95073" w:rsidDel="00470769" w:rsidRDefault="00207091" w:rsidP="00207091">
      <w:pPr>
        <w:spacing w:line="240" w:lineRule="auto"/>
        <w:rPr>
          <w:del w:id="88" w:author="Дунаева Наталия Борисовна" w:date="2015-09-16T10:38:00Z"/>
          <w:rFonts w:ascii="Times New Roman" w:hAnsi="Times New Roman" w:cs="Times New Roman"/>
          <w:sz w:val="24"/>
          <w:szCs w:val="24"/>
        </w:rPr>
      </w:pPr>
    </w:p>
    <w:p w:rsidR="00207091" w:rsidRPr="00E95073" w:rsidDel="00470769" w:rsidRDefault="00207091" w:rsidP="00207091">
      <w:pPr>
        <w:spacing w:line="240" w:lineRule="auto"/>
        <w:rPr>
          <w:del w:id="89" w:author="Дунаева Наталия Борисовна" w:date="2015-09-16T10:38:00Z"/>
          <w:rFonts w:ascii="Times New Roman" w:hAnsi="Times New Roman" w:cs="Times New Roman"/>
          <w:sz w:val="24"/>
          <w:szCs w:val="24"/>
        </w:rPr>
      </w:pPr>
    </w:p>
    <w:p w:rsidR="00207091" w:rsidRPr="00E95073" w:rsidDel="00470769" w:rsidRDefault="00207091" w:rsidP="00207091">
      <w:pPr>
        <w:spacing w:line="240" w:lineRule="auto"/>
        <w:rPr>
          <w:del w:id="90" w:author="Дунаева Наталия Борисовна" w:date="2015-09-16T10:38:00Z"/>
          <w:rFonts w:ascii="Times New Roman" w:hAnsi="Times New Roman" w:cs="Times New Roman"/>
          <w:sz w:val="24"/>
          <w:szCs w:val="24"/>
        </w:rPr>
      </w:pPr>
    </w:p>
    <w:p w:rsidR="00207091" w:rsidRPr="00E95073" w:rsidDel="00470769" w:rsidRDefault="00207091" w:rsidP="00207091">
      <w:pPr>
        <w:spacing w:line="240" w:lineRule="auto"/>
        <w:rPr>
          <w:del w:id="91" w:author="Дунаева Наталия Борисовна" w:date="2015-09-16T10:38:00Z"/>
          <w:rFonts w:ascii="Times New Roman" w:hAnsi="Times New Roman" w:cs="Times New Roman"/>
          <w:sz w:val="24"/>
          <w:szCs w:val="24"/>
        </w:rPr>
      </w:pPr>
    </w:p>
    <w:p w:rsidR="00207091" w:rsidRPr="00E95073" w:rsidDel="00470769" w:rsidRDefault="00207091" w:rsidP="00207091">
      <w:pPr>
        <w:spacing w:line="240" w:lineRule="auto"/>
        <w:rPr>
          <w:del w:id="92" w:author="Дунаева Наталия Борисовна" w:date="2015-09-16T10:38:00Z"/>
          <w:rFonts w:ascii="Times New Roman" w:hAnsi="Times New Roman" w:cs="Times New Roman"/>
          <w:sz w:val="24"/>
          <w:szCs w:val="24"/>
        </w:rPr>
      </w:pPr>
    </w:p>
    <w:p w:rsidR="00207091" w:rsidRPr="00543A7E" w:rsidDel="00470769" w:rsidRDefault="00543A7E" w:rsidP="00207091">
      <w:pPr>
        <w:spacing w:line="240" w:lineRule="auto"/>
        <w:rPr>
          <w:del w:id="93" w:author="Дунаева Наталия Борисовна" w:date="2015-09-16T10:38:00Z"/>
          <w:rFonts w:ascii="Times New Roman" w:hAnsi="Times New Roman" w:cs="Times New Roman"/>
          <w:sz w:val="24"/>
          <w:szCs w:val="24"/>
        </w:rPr>
      </w:pPr>
      <w:del w:id="94" w:author="Дунаева Наталия Борисовна" w:date="2015-09-16T10:38:00Z">
        <w:r w:rsidRPr="00543A7E" w:rsidDel="00470769">
          <w:rPr>
            <w:rFonts w:ascii="Times New Roman" w:hAnsi="Times New Roman" w:cs="Times New Roman"/>
            <w:sz w:val="24"/>
            <w:szCs w:val="24"/>
          </w:rPr>
          <w:delText xml:space="preserve">Заместитель директора по закупкам и общим вопросам -                     </w:delText>
        </w:r>
        <w:r w:rsidDel="00470769">
          <w:rPr>
            <w:rFonts w:ascii="Times New Roman" w:hAnsi="Times New Roman" w:cs="Times New Roman"/>
            <w:sz w:val="24"/>
            <w:szCs w:val="24"/>
          </w:rPr>
          <w:delText xml:space="preserve">                 </w:delText>
        </w:r>
        <w:r w:rsidRPr="00543A7E" w:rsidDel="00470769">
          <w:rPr>
            <w:rFonts w:ascii="Times New Roman" w:hAnsi="Times New Roman" w:cs="Times New Roman"/>
            <w:sz w:val="24"/>
            <w:szCs w:val="24"/>
          </w:rPr>
          <w:delText xml:space="preserve"> А.В. Гущин</w:delText>
        </w:r>
      </w:del>
    </w:p>
    <w:p w:rsidR="00CC1069" w:rsidDel="00470769" w:rsidRDefault="00CC1069" w:rsidP="007E27C4">
      <w:pPr>
        <w:jc w:val="right"/>
        <w:rPr>
          <w:del w:id="95" w:author="Дунаева Наталия Борисовна" w:date="2015-09-16T10:38:00Z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1069" w:rsidRDefault="00CC1069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6F2524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E95073" w:rsidRDefault="006F2524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6F2524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Алексей Владимирович!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Уведомление </w:t>
      </w:r>
      <w:r w:rsidR="006F2524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815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537</w:t>
      </w:r>
      <w:r w:rsidR="00DB1298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F2524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B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C6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B12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2524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F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сентября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F2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EE6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94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работ </w:t>
      </w:r>
      <w:r w:rsidR="00DE11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DE11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текущему ремонту и сервисному обслуживанию холодильных агрегатов установки осушки водорода</w:t>
      </w:r>
      <w:r w:rsidR="006F2524"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 </w:t>
      </w:r>
      <w:r w:rsid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«Шатурская ГРЭС»</w:t>
      </w:r>
      <w:r w:rsidR="006F2524"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5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5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5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5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5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5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5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5"/>
              <w:spacing w:before="0" w:after="0"/>
              <w:rPr>
                <w:szCs w:val="24"/>
              </w:rPr>
            </w:pPr>
          </w:p>
        </w:tc>
      </w:tr>
    </w:tbl>
    <w:p w:rsidR="006C60DB" w:rsidRPr="00E95073" w:rsidDel="00470769" w:rsidRDefault="006C60DB" w:rsidP="006C60DB">
      <w:pPr>
        <w:rPr>
          <w:del w:id="96" w:author="Дунаева Наталия Борисовна" w:date="2015-09-16T10:38:00Z"/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bookmarkStart w:id="97" w:name="_GoBack"/>
      <w:bookmarkEnd w:id="97"/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573BEB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387" w:rsidRDefault="00BF0387" w:rsidP="007E27C4">
      <w:pPr>
        <w:spacing w:line="240" w:lineRule="auto"/>
      </w:pPr>
      <w:r>
        <w:separator/>
      </w:r>
    </w:p>
  </w:endnote>
  <w:endnote w:type="continuationSeparator" w:id="0">
    <w:p w:rsidR="00BF0387" w:rsidRDefault="00BF0387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2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70769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387" w:rsidRDefault="00BF0387" w:rsidP="007E27C4">
      <w:pPr>
        <w:spacing w:line="240" w:lineRule="auto"/>
      </w:pPr>
      <w:r>
        <w:separator/>
      </w:r>
    </w:p>
  </w:footnote>
  <w:footnote w:type="continuationSeparator" w:id="0">
    <w:p w:rsidR="00BF0387" w:rsidRDefault="00BF0387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24B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EE0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354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443A"/>
    <w:rsid w:val="003A05BE"/>
    <w:rsid w:val="003A17E3"/>
    <w:rsid w:val="003A2A44"/>
    <w:rsid w:val="003A3622"/>
    <w:rsid w:val="003A47BF"/>
    <w:rsid w:val="003A4956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769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90F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3DE2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3A7E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BEB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69EE"/>
    <w:rsid w:val="005C780A"/>
    <w:rsid w:val="005D22DF"/>
    <w:rsid w:val="005D2EEA"/>
    <w:rsid w:val="005D4B9F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12F6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2524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554D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CDB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1ACB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387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1069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1298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1F9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555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7E3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15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9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2C465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C465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C465D"/>
    <w:rPr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0">
    <w:name w:val="header"/>
    <w:basedOn w:val="a0"/>
    <w:link w:val="af1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7E27C4"/>
  </w:style>
  <w:style w:type="paragraph" w:styleId="af2">
    <w:name w:val="footer"/>
    <w:basedOn w:val="a0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7E27C4"/>
  </w:style>
  <w:style w:type="paragraph" w:customStyle="1" w:styleId="af4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5D4B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9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2C465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C465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C465D"/>
    <w:rPr>
      <w:b/>
      <w:bCs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0">
    <w:name w:val="header"/>
    <w:basedOn w:val="a0"/>
    <w:link w:val="af1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7E27C4"/>
  </w:style>
  <w:style w:type="paragraph" w:styleId="af2">
    <w:name w:val="footer"/>
    <w:basedOn w:val="a0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7E27C4"/>
  </w:style>
  <w:style w:type="paragraph" w:customStyle="1" w:styleId="af4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5D4B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EF5F4-9FE4-4990-9F33-390D1B2C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Дунаева Наталия Борисовна</cp:lastModifiedBy>
  <cp:revision>2</cp:revision>
  <cp:lastPrinted>2015-09-08T12:42:00Z</cp:lastPrinted>
  <dcterms:created xsi:type="dcterms:W3CDTF">2015-09-16T07:39:00Z</dcterms:created>
  <dcterms:modified xsi:type="dcterms:W3CDTF">2015-09-16T07:39:00Z</dcterms:modified>
</cp:coreProperties>
</file>