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05" w:rsidRDefault="00D34305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AA9" w:rsidRPr="00EE09E9" w:rsidRDefault="00CB2AA9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A12B5" w:rsidRPr="00EE09E9" w:rsidRDefault="00CA1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A3E" w:rsidRPr="00742056" w:rsidRDefault="00395A3E" w:rsidP="0074205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о проведении </w:t>
      </w:r>
      <w:r w:rsidR="00F44C8A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открытого </w:t>
      </w: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запроса цен  № </w:t>
      </w:r>
      <w:r w:rsidR="007269EA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512 </w:t>
      </w:r>
      <w:r w:rsidR="00B03D0E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7269EA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« 16 » сентября </w:t>
      </w:r>
      <w:r w:rsidR="00473DCC" w:rsidRPr="00742056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7269EA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15 </w:t>
      </w:r>
      <w:r w:rsidR="00473DCC" w:rsidRPr="00742056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на поставку </w:t>
      </w:r>
      <w:r w:rsidR="00B72A1E" w:rsidRPr="00742056">
        <w:rPr>
          <w:rFonts w:ascii="Times New Roman" w:eastAsia="Times New Roman" w:hAnsi="Times New Roman" w:cs="Times New Roman"/>
          <w:color w:val="000000"/>
          <w:lang w:eastAsia="ru-RU"/>
        </w:rPr>
        <w:t>дозаторов для</w:t>
      </w: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44C8A" w:rsidRPr="00742056">
        <w:rPr>
          <w:rFonts w:ascii="Times New Roman" w:eastAsia="Times New Roman" w:hAnsi="Times New Roman" w:cs="Times New Roman"/>
          <w:color w:val="000000"/>
          <w:lang w:eastAsia="ru-RU"/>
        </w:rPr>
        <w:t>ДСИЗ</w:t>
      </w:r>
      <w:r w:rsidR="00B72A1E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картриджей к ним</w:t>
      </w:r>
      <w:r w:rsidR="006A667F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для нужд </w:t>
      </w:r>
      <w:r w:rsidR="00F44C8A" w:rsidRPr="00742056">
        <w:rPr>
          <w:rFonts w:ascii="Times New Roman" w:eastAsia="Times New Roman" w:hAnsi="Times New Roman" w:cs="Times New Roman"/>
          <w:color w:val="000000"/>
          <w:lang w:eastAsia="ru-RU"/>
        </w:rPr>
        <w:t>фил</w:t>
      </w:r>
      <w:r w:rsidR="006A1CE1" w:rsidRPr="0074205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F44C8A" w:rsidRPr="00742056">
        <w:rPr>
          <w:rFonts w:ascii="Times New Roman" w:eastAsia="Times New Roman" w:hAnsi="Times New Roman" w:cs="Times New Roman"/>
          <w:color w:val="000000"/>
          <w:lang w:eastAsia="ru-RU"/>
        </w:rPr>
        <w:t xml:space="preserve">алов </w:t>
      </w:r>
      <w:r w:rsidRPr="00742056">
        <w:rPr>
          <w:rFonts w:ascii="Times New Roman" w:eastAsia="Times New Roman" w:hAnsi="Times New Roman" w:cs="Times New Roman"/>
          <w:color w:val="000000"/>
          <w:lang w:eastAsia="ru-RU"/>
        </w:rPr>
        <w:t>ОАО «Э.ОН Россия».</w:t>
      </w:r>
    </w:p>
    <w:p w:rsidR="007269EA" w:rsidRDefault="007269EA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9EA" w:rsidRPr="00EE09E9" w:rsidRDefault="007269EA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4FB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6A1CE1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E95073">
        <w:rPr>
          <w:b/>
          <w:sz w:val="24"/>
          <w:szCs w:val="24"/>
        </w:rPr>
        <w:t>ЗАКАЗЧИК:</w:t>
      </w:r>
      <w:r w:rsidRPr="00E95073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филиалы </w:t>
      </w:r>
      <w:r>
        <w:rPr>
          <w:sz w:val="24"/>
          <w:szCs w:val="24"/>
        </w:rPr>
        <w:t xml:space="preserve">ОАО «Э.ОН Россия» </w:t>
      </w:r>
    </w:p>
    <w:p w:rsidR="000634FB" w:rsidRPr="00E95073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6A1CE1" w:rsidRPr="00742056" w:rsidRDefault="006A1CE1" w:rsidP="0074205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E8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АИМЕНОВАНИЕ</w:t>
      </w:r>
      <w:r w:rsidRPr="0074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4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</w:t>
      </w:r>
      <w:r w:rsidRPr="0074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  <w:r w:rsidRPr="0074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1CE1" w:rsidRPr="00742056" w:rsidRDefault="006A1CE1" w:rsidP="00742056">
      <w:pPr>
        <w:pStyle w:val="ad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«Березовская ГРЭС» ОАО «Э.ОН Россия»: Российская Федерация, 662313, Красноярский край,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арыпово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, а/я 6-3/40.</w:t>
      </w:r>
    </w:p>
    <w:p w:rsidR="006A1CE1" w:rsidRPr="00742056" w:rsidRDefault="006A1CE1" w:rsidP="006A1CE1">
      <w:pPr>
        <w:pStyle w:val="ad"/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«Сургутская ГРЭС-2» ОАО «Э.ОН Россия»: Российская Федерация, 628406, ХМАО-Югра, Тюменская область,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ургут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CE1" w:rsidRPr="00742056" w:rsidRDefault="006A1CE1" w:rsidP="006A1CE1">
      <w:pPr>
        <w:pStyle w:val="ad"/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«Яйвинская ГРЭС» ОАО «Э.ОН Россия»: </w:t>
      </w:r>
      <w:proofErr w:type="gram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618340, Пермский край, г. Александровск, п. Яйва, ул. Тимирязева, 5.</w:t>
      </w:r>
      <w:proofErr w:type="gramEnd"/>
    </w:p>
    <w:p w:rsidR="006A1CE1" w:rsidRDefault="006A1CE1" w:rsidP="00742056">
      <w:pPr>
        <w:pStyle w:val="ad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«Шатурская ГРЭС» ОАО «Э.ОН Россия»: Российская Федерация, Московская область,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атура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Черноозерский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проезд, д.5.</w:t>
      </w:r>
    </w:p>
    <w:p w:rsidR="006A1CE1" w:rsidRPr="00742056" w:rsidRDefault="006A1CE1" w:rsidP="00742056">
      <w:pPr>
        <w:pStyle w:val="ad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«Смоленская ГРЭС» ОАО «Э.ОН Россия»: Российская Федерация, 216239, Смоленская область,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Духовищинский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Озерный.</w:t>
      </w:r>
    </w:p>
    <w:p w:rsidR="000634FB" w:rsidRPr="00E95073" w:rsidRDefault="000634FB" w:rsidP="00742056">
      <w:pPr>
        <w:pStyle w:val="ad"/>
        <w:spacing w:line="276" w:lineRule="auto"/>
        <w:rPr>
          <w:b/>
        </w:rPr>
      </w:pPr>
    </w:p>
    <w:p w:rsidR="000634FB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3E53FA">
        <w:rPr>
          <w:sz w:val="24"/>
          <w:szCs w:val="24"/>
        </w:rPr>
        <w:t>Управление ресурсообеспечения ОАО «Э.ОН Россия»</w:t>
      </w:r>
    </w:p>
    <w:p w:rsidR="007269EA" w:rsidRDefault="007269EA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634FB" w:rsidRPr="00E95073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ПОЧТОВЫЙ АДРЕС:</w:t>
      </w:r>
      <w:r w:rsidRPr="00DB607B">
        <w:rPr>
          <w:sz w:val="24"/>
          <w:szCs w:val="24"/>
        </w:rPr>
        <w:t xml:space="preserve"> </w:t>
      </w:r>
      <w:r w:rsidR="009678A1">
        <w:rPr>
          <w:sz w:val="24"/>
          <w:szCs w:val="24"/>
        </w:rPr>
        <w:t>123317, г. Москва, Пресненская набережная, дом 10, блок</w:t>
      </w:r>
      <w:proofErr w:type="gramStart"/>
      <w:r w:rsidR="009678A1">
        <w:rPr>
          <w:sz w:val="24"/>
          <w:szCs w:val="24"/>
        </w:rPr>
        <w:t xml:space="preserve"> В</w:t>
      </w:r>
      <w:proofErr w:type="gramEnd"/>
      <w:r w:rsidR="009678A1">
        <w:rPr>
          <w:sz w:val="24"/>
          <w:szCs w:val="24"/>
        </w:rPr>
        <w:t>, 20 этаж</w:t>
      </w:r>
    </w:p>
    <w:p w:rsidR="000634FB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634FB" w:rsidRPr="00053DE5" w:rsidRDefault="000634FB" w:rsidP="000634F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053DE5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634FB" w:rsidRDefault="000634FB" w:rsidP="00CA12B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395A3E" w:rsidRPr="00EE09E9" w:rsidRDefault="00CA12B5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395A3E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C2A31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 ЗАКУПКИ</w:t>
      </w:r>
      <w:r w:rsidR="00096239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96239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8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ткрытый з</w:t>
      </w:r>
      <w:r w:rsidR="00395A3E"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 цен</w:t>
      </w:r>
      <w:r w:rsidR="00395A3E" w:rsidRPr="00EE09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A12B5" w:rsidRPr="00EE09E9" w:rsidRDefault="00CA12B5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95A3E" w:rsidRPr="00742056" w:rsidRDefault="00395A3E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1C2A31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РЕДМЕТ ЗАПРОСА ЦЕН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678A1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 xml:space="preserve"> </w:t>
      </w:r>
      <w:r w:rsidR="009678A1"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 w:rsidR="009678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78A1"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дозаторов для смывающих и обезвреживающих средств для рук (кремов и мыла) и сменных блоков (картриджей) к ним</w:t>
      </w:r>
    </w:p>
    <w:p w:rsidR="00CA12B5" w:rsidRPr="00EE09E9" w:rsidRDefault="00CA12B5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EE09E9" w:rsidRDefault="001C2A31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</w:t>
      </w:r>
      <w:r w:rsidR="00395A3E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2"/>
        <w:gridCol w:w="2647"/>
        <w:gridCol w:w="1576"/>
      </w:tblGrid>
      <w:tr w:rsidR="00252EDB" w:rsidRPr="0091782C" w:rsidTr="00742056">
        <w:trPr>
          <w:trHeight w:val="600"/>
          <w:tblHeader/>
        </w:trPr>
        <w:tc>
          <w:tcPr>
            <w:tcW w:w="2953" w:type="pct"/>
            <w:shd w:val="pct5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Филиал / Вид средства</w:t>
            </w:r>
          </w:p>
        </w:tc>
        <w:tc>
          <w:tcPr>
            <w:tcW w:w="1283" w:type="pct"/>
            <w:shd w:val="pct5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Квартальный о</w:t>
            </w: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бъем</w:t>
            </w: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потребности в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защитных средствах, мл</w:t>
            </w:r>
          </w:p>
        </w:tc>
        <w:tc>
          <w:tcPr>
            <w:tcW w:w="764" w:type="pct"/>
            <w:shd w:val="pct5" w:color="auto" w:fill="auto"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  <w:t>Количество дозаторов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ru-RU"/>
              </w:rPr>
              <w:t>, шт.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БГРЭС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395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560000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135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411750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49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86700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64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101200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81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57800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45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5600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к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омбинированного действия 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lastRenderedPageBreak/>
              <w:t>СМГРЭС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193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398500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48500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54800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44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55000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46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вающие влагу, увлажняющие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48700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36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4300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СУГРЭС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370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500750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91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480500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52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125000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71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113700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75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104400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50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18900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31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ШГРЭС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296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563625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89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226250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13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83425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58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89050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72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Средства гидрофильного действия (впитывающие влагу,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увлажняющие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71000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44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8500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20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2C4852" w:rsidRDefault="00252EDB" w:rsidP="008E28DF">
            <w:pPr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ЯГРЭС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152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289750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47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A90D99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34850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33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37400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36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вающие влагу, увлажняющие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23050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24</w:t>
            </w:r>
          </w:p>
        </w:tc>
      </w:tr>
      <w:tr w:rsidR="00252EDB" w:rsidRPr="0091782C" w:rsidTr="00742056">
        <w:trPr>
          <w:trHeight w:val="300"/>
        </w:trPr>
        <w:tc>
          <w:tcPr>
            <w:tcW w:w="2953" w:type="pct"/>
            <w:shd w:val="clear" w:color="auto" w:fill="auto"/>
            <w:noWrap/>
            <w:vAlign w:val="bottom"/>
            <w:hideMark/>
          </w:tcPr>
          <w:p w:rsidR="00252EDB" w:rsidRPr="009E284B" w:rsidRDefault="00252EDB" w:rsidP="008E28DF">
            <w:pPr>
              <w:spacing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9E284B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алкивающие влагу, сушащие кожу)</w:t>
            </w:r>
          </w:p>
        </w:tc>
        <w:tc>
          <w:tcPr>
            <w:tcW w:w="1283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5600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:rsidR="00252EDB" w:rsidRPr="00194586" w:rsidRDefault="00252EDB" w:rsidP="008E28DF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ru-RU"/>
              </w:rPr>
            </w:pPr>
            <w:r w:rsidRPr="00194586">
              <w:rPr>
                <w:rFonts w:asciiTheme="majorHAnsi" w:eastAsia="Times New Roman" w:hAnsiTheme="majorHAnsi" w:cs="Times New Roman"/>
                <w:color w:val="000000"/>
                <w:lang w:eastAsia="ru-RU"/>
              </w:rPr>
              <w:t>12</w:t>
            </w:r>
          </w:p>
        </w:tc>
      </w:tr>
    </w:tbl>
    <w:p w:rsidR="00395A3E" w:rsidRPr="00EE09E9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752" w:rsidRDefault="008F2752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квартал 2016 года</w:t>
      </w:r>
    </w:p>
    <w:p w:rsidR="008F2752" w:rsidRPr="008F2752" w:rsidRDefault="008F2752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Default="00395A3E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1C2A31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ЕСТО </w:t>
      </w:r>
      <w:r w:rsidR="00BE2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1C2A31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ОСТАВКИ ПРОДУКЦИИ:</w:t>
      </w:r>
      <w:r w:rsidR="00420DE9" w:rsidRPr="00EE09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D1086" w:rsidRDefault="001D1086">
      <w:pPr>
        <w:pStyle w:val="afb"/>
        <w:tabs>
          <w:tab w:val="clear" w:pos="1276"/>
          <w:tab w:val="num" w:pos="0"/>
          <w:tab w:val="num" w:pos="851"/>
        </w:tabs>
        <w:ind w:right="-2"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</w:t>
      </w:r>
      <w:r w:rsidR="00D0710E">
        <w:rPr>
          <w:sz w:val="24"/>
          <w:szCs w:val="24"/>
          <w:lang w:val="ru-RU" w:eastAsia="ru-RU"/>
        </w:rPr>
        <w:t xml:space="preserve"> </w:t>
      </w:r>
      <w:r w:rsidR="00C83A02" w:rsidRPr="001D1086">
        <w:rPr>
          <w:sz w:val="24"/>
          <w:szCs w:val="24"/>
          <w:lang w:eastAsia="ru-RU"/>
        </w:rPr>
        <w:t xml:space="preserve">Филиал «Березовская ГРЭС» ОАО «Э.ОН Россия»: </w:t>
      </w:r>
      <w:r w:rsidRPr="00742056">
        <w:rPr>
          <w:sz w:val="24"/>
          <w:szCs w:val="24"/>
          <w:lang w:eastAsia="ru-RU"/>
        </w:rPr>
        <w:t>склад Грузополучателя, расположенный по адресу: Красноярский край, г. Шарыпово, промба</w:t>
      </w:r>
      <w:r>
        <w:rPr>
          <w:sz w:val="24"/>
          <w:szCs w:val="24"/>
          <w:lang w:eastAsia="ru-RU"/>
        </w:rPr>
        <w:t>за «Энергетиков», строение 1/15</w:t>
      </w:r>
      <w:r>
        <w:rPr>
          <w:sz w:val="24"/>
          <w:szCs w:val="24"/>
          <w:lang w:val="ru-RU" w:eastAsia="ru-RU"/>
        </w:rPr>
        <w:t>;</w:t>
      </w:r>
    </w:p>
    <w:p w:rsidR="00C83A02" w:rsidRPr="00742056" w:rsidRDefault="001D1086" w:rsidP="00742056">
      <w:pPr>
        <w:pStyle w:val="afb"/>
        <w:tabs>
          <w:tab w:val="clear" w:pos="1276"/>
          <w:tab w:val="num" w:pos="0"/>
          <w:tab w:val="num" w:pos="851"/>
        </w:tabs>
        <w:ind w:right="-2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-  </w:t>
      </w:r>
      <w:r w:rsidR="00C83A02" w:rsidRPr="00742056">
        <w:rPr>
          <w:sz w:val="24"/>
          <w:szCs w:val="24"/>
          <w:lang w:eastAsia="ru-RU"/>
        </w:rPr>
        <w:t>Филиал «Сургутская ГРЭС-2» ОАО «Э.ОН Россия»: Российская Федерация, 628406, ХМАО-Югра, Тюменская область, г.Сургут.</w:t>
      </w:r>
    </w:p>
    <w:p w:rsidR="00D0710E" w:rsidRPr="00742056" w:rsidRDefault="00D0710E">
      <w:pPr>
        <w:pStyle w:val="afb"/>
        <w:tabs>
          <w:tab w:val="num" w:pos="0"/>
          <w:tab w:val="num" w:pos="851"/>
        </w:tabs>
        <w:ind w:right="-2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val="ru-RU" w:eastAsia="ru-RU"/>
        </w:rPr>
        <w:t xml:space="preserve">  </w:t>
      </w:r>
      <w:r w:rsidR="00C83A02" w:rsidRPr="00742056">
        <w:rPr>
          <w:sz w:val="24"/>
          <w:szCs w:val="24"/>
          <w:lang w:eastAsia="ru-RU"/>
        </w:rPr>
        <w:t xml:space="preserve">Филиал «Яйвинская ГРЭС» ОАО «Э.ОН Россия»: </w:t>
      </w:r>
      <w:r w:rsidRPr="00742056">
        <w:rPr>
          <w:sz w:val="24"/>
          <w:szCs w:val="24"/>
          <w:lang w:eastAsia="ru-RU"/>
        </w:rPr>
        <w:t>склад Грузополучателя, расположенный по адресу: Пермский край, г. Александровск, пгт. Яйва, ул. Тимирязева, 5.</w:t>
      </w:r>
    </w:p>
    <w:p w:rsidR="001D1086" w:rsidRPr="00742056" w:rsidRDefault="001D1086" w:rsidP="00742056">
      <w:pPr>
        <w:spacing w:line="276" w:lineRule="auto"/>
        <w:ind w:firstLine="567"/>
        <w:rPr>
          <w:rFonts w:ascii="Times New Roman" w:hAnsi="Times New Roman"/>
          <w:sz w:val="24"/>
          <w:szCs w:val="24"/>
          <w:lang w:val="sr-Cyrl-CS"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="00D0710E">
        <w:rPr>
          <w:sz w:val="24"/>
          <w:szCs w:val="24"/>
          <w:lang w:eastAsia="ru-RU"/>
        </w:rPr>
        <w:t xml:space="preserve">  </w:t>
      </w:r>
      <w:r w:rsidR="00C83A02" w:rsidRPr="001D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«Шатурская ГРЭС» ОАО «Э.ОН Россия»: </w:t>
      </w:r>
      <w:r w:rsidRPr="00742056">
        <w:rPr>
          <w:rFonts w:ascii="Times New Roman" w:hAnsi="Times New Roman"/>
          <w:sz w:val="24"/>
          <w:szCs w:val="24"/>
          <w:lang w:val="sr-Cyrl-CS" w:eastAsia="ru-RU"/>
        </w:rPr>
        <w:t>склад Грузополучателя, расположенный по адресу: г. Шатура,  Московская обл., Черноозерский пр-д, д. 5.</w:t>
      </w:r>
    </w:p>
    <w:p w:rsidR="008F2752" w:rsidRPr="00742056" w:rsidRDefault="00D0710E" w:rsidP="00742056">
      <w:pPr>
        <w:shd w:val="clear" w:color="auto" w:fill="FFFFFF"/>
        <w:spacing w:after="2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ru-RU"/>
        </w:rPr>
        <w:t xml:space="preserve">-   </w:t>
      </w:r>
      <w:r w:rsidR="00C83A02"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«Смоленская ГРЭС» ОАО «Э.ОН Россия»: </w:t>
      </w:r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Грузополучателя, расположенный по адресу: Смоленская область, </w:t>
      </w:r>
      <w:proofErr w:type="spellStart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Духовщинский</w:t>
      </w:r>
      <w:proofErr w:type="spellEnd"/>
      <w:r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Озерный.</w:t>
      </w:r>
    </w:p>
    <w:p w:rsidR="009040C6" w:rsidRPr="00EE09E9" w:rsidRDefault="00473DCC" w:rsidP="00CA12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F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Новинькова Оксана Валерьевна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040C6" w:rsidRPr="00EE09E9" w:rsidRDefault="009040C6" w:rsidP="00CA12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ел: +7 (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доб.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 xml:space="preserve"> 4967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, факс: +7(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DF2003">
        <w:rPr>
          <w:rFonts w:ascii="Times New Roman" w:hAnsi="Times New Roman" w:cs="Times New Roman"/>
          <w:color w:val="000000"/>
          <w:sz w:val="24"/>
          <w:szCs w:val="24"/>
        </w:rPr>
        <w:t>4883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395A3E" w:rsidRPr="00EE09E9" w:rsidRDefault="009040C6" w:rsidP="00CA12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дрес эле</w:t>
      </w:r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19646B" w:rsidRPr="00FD37A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Novinkova</w:t>
        </w:r>
        <w:r w:rsidR="0019646B" w:rsidRPr="00E30C6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19646B" w:rsidRPr="00FD37A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</w:t>
        </w:r>
        <w:r w:rsidR="0019646B" w:rsidRPr="00FD37A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@eon-russia.ru</w:t>
        </w:r>
      </w:hyperlink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39C" w:rsidRPr="00EE09E9" w:rsidRDefault="00AE739C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EE09E9" w:rsidRDefault="00D907F1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</w:t>
      </w:r>
      <w:r w:rsidR="00B07423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СПОСОБ ПОДАЧИ ПРЕДЛОЖЕНИЙ</w:t>
      </w:r>
      <w:r w:rsidR="00395A3E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5A3E" w:rsidRPr="00EE09E9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</w:t>
      </w:r>
      <w:r w:rsidR="0019646B" w:rsidRPr="0074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19646B" w:rsidRPr="008E28D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Novinkova</w:t>
        </w:r>
        <w:r w:rsidR="0019646B" w:rsidRPr="0074205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19646B" w:rsidRPr="008E28D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</w:t>
        </w:r>
        <w:r w:rsidR="0019646B" w:rsidRPr="008E28D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@eon-russia.ru</w:t>
        </w:r>
      </w:hyperlink>
      <w:r w:rsidR="0017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числе: скан с подписью организации и печатный вариант в формате </w:t>
      </w:r>
      <w:r w:rsidR="0017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170150" w:rsidRPr="007420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7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="001701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5A3E" w:rsidRPr="00EE09E9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20F04" w:rsidRPr="00EE09E9" w:rsidRDefault="00D20F04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</w:t>
      </w:r>
      <w:r w:rsidR="00B03D0E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ПОДАЧИ ПРЕДЛОЖЕНИЙ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9646B" w:rsidRPr="001964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Pr="001964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:00</w:t>
      </w:r>
      <w:r w:rsidRPr="005C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646B" w:rsidRPr="0074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«МСК»</w:t>
      </w:r>
      <w:r w:rsidRPr="00EE09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сентября</w:t>
      </w:r>
      <w:r w:rsidRPr="005C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1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5C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1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A12B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F04" w:rsidRPr="00EE09E9" w:rsidRDefault="00D20F04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34305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ОПОЛНИТЕЛЬНАЯ ИНФОРМАЦИЯ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5A3E" w:rsidRPr="00EE09E9" w:rsidRDefault="00745E52" w:rsidP="00D343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цен</w:t>
      </w:r>
      <w:r w:rsidRPr="00EE09E9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395A3E" w:rsidRPr="00EE09E9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отказаться от проведения запроса цен, а также завершить процедуру  запроса цен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цен.</w:t>
      </w:r>
    </w:p>
    <w:p w:rsidR="00395A3E" w:rsidRPr="00EE09E9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 внести изменения в Уведомление, а также продлить срок (дату и/или время) подачи Предложений. </w:t>
      </w:r>
    </w:p>
    <w:p w:rsidR="0018599F" w:rsidRPr="00EE09E9" w:rsidRDefault="0018599F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FA7" w:rsidRPr="00EE09E9" w:rsidRDefault="00D11FA7" w:rsidP="0018599F">
      <w:pPr>
        <w:pStyle w:val="af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EE09E9">
        <w:rPr>
          <w:b/>
          <w:sz w:val="24"/>
          <w:szCs w:val="24"/>
        </w:rPr>
        <w:t>ПРОЦЕДУРА ПЕРЕТОРЖКИ:</w:t>
      </w:r>
    </w:p>
    <w:p w:rsidR="00D11FA7" w:rsidRPr="00EE09E9" w:rsidRDefault="00D11FA7" w:rsidP="0018599F">
      <w:pPr>
        <w:pStyle w:val="af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 принимать решения о проведении нескольких этапов процедур переторжки</w:t>
      </w:r>
      <w:r w:rsidR="0018599F" w:rsidRPr="00EE09E9">
        <w:rPr>
          <w:sz w:val="24"/>
          <w:szCs w:val="24"/>
        </w:rPr>
        <w:t>.</w:t>
      </w:r>
    </w:p>
    <w:p w:rsidR="0018599F" w:rsidRPr="00EE09E9" w:rsidRDefault="0018599F" w:rsidP="0018599F">
      <w:pPr>
        <w:pStyle w:val="af5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575FF0" w:rsidRPr="00EE09E9" w:rsidRDefault="003A042D" w:rsidP="0018599F">
      <w:pPr>
        <w:pStyle w:val="af5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t>Организатор направляет Участникам письменные приглашения на участие в процедуре переторжки  с указанием условий  ее проведения.</w:t>
      </w:r>
      <w:r w:rsidR="0018599F" w:rsidRPr="00EE09E9">
        <w:rPr>
          <w:sz w:val="24"/>
          <w:szCs w:val="24"/>
        </w:rPr>
        <w:t xml:space="preserve"> </w:t>
      </w:r>
      <w:r w:rsidRPr="00EE09E9">
        <w:rPr>
          <w:sz w:val="24"/>
          <w:szCs w:val="24"/>
        </w:rPr>
        <w:t xml:space="preserve">Для участия в процедуре переторжки  Участник в срок, указанный в приглашении к процедуре переторжки, </w:t>
      </w:r>
      <w:r w:rsidR="00575FF0" w:rsidRPr="00EE09E9">
        <w:rPr>
          <w:sz w:val="24"/>
          <w:szCs w:val="24"/>
        </w:rPr>
        <w:t>направляет</w:t>
      </w:r>
      <w:r w:rsidRPr="00EE09E9">
        <w:rPr>
          <w:sz w:val="24"/>
          <w:szCs w:val="24"/>
        </w:rPr>
        <w:t xml:space="preserve"> Организатору новое коммерческое предложение</w:t>
      </w:r>
      <w:r w:rsidR="00575FF0" w:rsidRPr="00EE09E9">
        <w:rPr>
          <w:sz w:val="24"/>
          <w:szCs w:val="24"/>
        </w:rPr>
        <w:t>.</w:t>
      </w:r>
      <w:r w:rsidR="0018599F" w:rsidRPr="00EE09E9">
        <w:rPr>
          <w:sz w:val="24"/>
          <w:szCs w:val="24"/>
        </w:rPr>
        <w:t xml:space="preserve"> </w:t>
      </w:r>
      <w:r w:rsidR="00575FF0" w:rsidRPr="00EE09E9">
        <w:rPr>
          <w:sz w:val="24"/>
          <w:szCs w:val="24"/>
        </w:rPr>
        <w:t xml:space="preserve">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18599F" w:rsidRPr="00EE09E9" w:rsidRDefault="0018599F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FF0" w:rsidRPr="00EE09E9" w:rsidRDefault="00575FF0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 при этом его Предложение остается действующим с ранее представленными условиями.</w:t>
      </w:r>
    </w:p>
    <w:p w:rsidR="00D11FA7" w:rsidRPr="00EE09E9" w:rsidRDefault="00D11FA7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D0E" w:rsidRDefault="00B03D0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ОПЛАТЫ: В соответствии с п.4 договора поставки (Приложение 2).</w:t>
      </w:r>
    </w:p>
    <w:p w:rsidR="008F2752" w:rsidRDefault="008F2752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752" w:rsidRDefault="008F2752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752" w:rsidRPr="00EE09E9" w:rsidRDefault="008F2752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D0E" w:rsidRPr="00EE09E9" w:rsidRDefault="00B03D0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EE09E9" w:rsidRDefault="00395A3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К ПОТЕНЦИАЛЬНЫМ УЧАСТНИКАМ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18599F" w:rsidRDefault="0018599F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07579" w:rsidRPr="00742056" w:rsidRDefault="00F07579" w:rsidP="00F07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742056">
        <w:rPr>
          <w:rFonts w:ascii="Times New Roman" w:hAnsi="Times New Roman" w:cs="Times New Roman"/>
          <w:sz w:val="24"/>
          <w:szCs w:val="24"/>
        </w:rPr>
        <w:t>В приоритетном порядке будут рассматриваться предложения Производителей продукции, указанной в Уведомлении.</w:t>
      </w:r>
    </w:p>
    <w:p w:rsidR="00F07579" w:rsidRPr="00742056" w:rsidRDefault="00F07579" w:rsidP="00F07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742056">
        <w:rPr>
          <w:rFonts w:ascii="Times New Roman" w:hAnsi="Times New Roman" w:cs="Times New Roman"/>
          <w:sz w:val="24"/>
          <w:szCs w:val="24"/>
        </w:rPr>
        <w:t>В обязательном порядке Участником предоставляются образцы продукции по наименованиям необходимым к поставке в соответствии с перечнем указанным в Приложении № 1, а также в соответствии с требованиями, указанными в Технических требованиях (Приложение № 4 к настоящему Уведомлению);</w:t>
      </w:r>
    </w:p>
    <w:p w:rsidR="00F07579" w:rsidRPr="00742056" w:rsidRDefault="00F07579" w:rsidP="00F07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742056">
        <w:rPr>
          <w:rFonts w:ascii="Times New Roman" w:hAnsi="Times New Roman" w:cs="Times New Roman"/>
          <w:sz w:val="24"/>
          <w:szCs w:val="24"/>
        </w:rPr>
        <w:t>Поставщик (не производитель продукции) обязан иметь сертификат дилера/официального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</w:t>
      </w:r>
      <w:r w:rsidR="0018510A">
        <w:rPr>
          <w:rFonts w:ascii="Times New Roman" w:hAnsi="Times New Roman" w:cs="Times New Roman"/>
          <w:sz w:val="24"/>
          <w:szCs w:val="24"/>
        </w:rPr>
        <w:t xml:space="preserve">, </w:t>
      </w:r>
      <w:r w:rsidR="0018510A" w:rsidRPr="008E28DF">
        <w:rPr>
          <w:rFonts w:ascii="Times New Roman" w:hAnsi="Times New Roman" w:cs="Times New Roman"/>
          <w:sz w:val="24"/>
          <w:szCs w:val="24"/>
        </w:rPr>
        <w:t>указанной в настоящем Уведомлении</w:t>
      </w:r>
      <w:r w:rsidR="0018510A">
        <w:rPr>
          <w:rFonts w:ascii="Times New Roman" w:hAnsi="Times New Roman" w:cs="Times New Roman"/>
          <w:sz w:val="24"/>
          <w:szCs w:val="24"/>
        </w:rPr>
        <w:t xml:space="preserve">, </w:t>
      </w:r>
      <w:r w:rsidR="0018510A" w:rsidRPr="008E28DF">
        <w:rPr>
          <w:rFonts w:ascii="Times New Roman" w:hAnsi="Times New Roman" w:cs="Times New Roman"/>
          <w:sz w:val="24"/>
          <w:szCs w:val="24"/>
        </w:rPr>
        <w:t>о гарантии поставки,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</w:t>
      </w:r>
      <w:r w:rsidR="0018510A">
        <w:rPr>
          <w:rFonts w:ascii="Times New Roman" w:hAnsi="Times New Roman" w:cs="Times New Roman"/>
          <w:sz w:val="24"/>
          <w:szCs w:val="24"/>
        </w:rPr>
        <w:t xml:space="preserve"> </w:t>
      </w:r>
      <w:r w:rsidRPr="00742056">
        <w:rPr>
          <w:rFonts w:ascii="Times New Roman" w:hAnsi="Times New Roman" w:cs="Times New Roman"/>
          <w:sz w:val="24"/>
          <w:szCs w:val="24"/>
        </w:rPr>
        <w:t>- прикладывается к предложению Поставщика.</w:t>
      </w:r>
    </w:p>
    <w:p w:rsidR="00F07579" w:rsidRPr="00742056" w:rsidRDefault="00F07579" w:rsidP="00F07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742056">
        <w:rPr>
          <w:rFonts w:ascii="Times New Roman" w:hAnsi="Times New Roman" w:cs="Times New Roman"/>
          <w:sz w:val="24"/>
          <w:szCs w:val="24"/>
        </w:rPr>
        <w:t xml:space="preserve"> Поставщик должен иметь опыт поставки подобного материала.</w:t>
      </w:r>
    </w:p>
    <w:p w:rsidR="0018510A" w:rsidRDefault="00F07579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742056">
        <w:rPr>
          <w:rFonts w:ascii="Times New Roman" w:hAnsi="Times New Roman" w:cs="Times New Roman"/>
          <w:sz w:val="24"/>
          <w:szCs w:val="24"/>
        </w:rPr>
        <w:t> Поставщик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коррупцией;</w:t>
      </w:r>
    </w:p>
    <w:p w:rsidR="0018510A" w:rsidRPr="00742056" w:rsidRDefault="00185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56">
        <w:rPr>
          <w:rFonts w:ascii="Times New Roman" w:hAnsi="Times New Roman" w:cs="Times New Roman"/>
          <w:sz w:val="24"/>
          <w:szCs w:val="24"/>
        </w:rPr>
        <w:t>-    Участники предоставляют: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742056">
        <w:rPr>
          <w:rFonts w:ascii="Times New Roman" w:hAnsi="Times New Roman" w:cs="Times New Roman"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42056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20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056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42056">
        <w:rPr>
          <w:rFonts w:ascii="Times New Roman" w:hAnsi="Times New Roman" w:cs="Times New Roman"/>
          <w:sz w:val="24"/>
          <w:szCs w:val="24"/>
        </w:rPr>
        <w:t xml:space="preserve"> ТС 019/2011, сертификат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742056">
        <w:rPr>
          <w:rFonts w:ascii="Times New Roman" w:hAnsi="Times New Roman" w:cs="Times New Roman"/>
          <w:sz w:val="24"/>
          <w:szCs w:val="24"/>
        </w:rPr>
        <w:t>соответствия ГОСТ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42056">
        <w:rPr>
          <w:rFonts w:ascii="Times New Roman" w:hAnsi="Times New Roman" w:cs="Times New Roman"/>
          <w:sz w:val="24"/>
          <w:szCs w:val="24"/>
        </w:rPr>
        <w:t xml:space="preserve"> (декларацией о соответствии, свидетельством о государственной регистрации продукции и прочее),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добровольные, а также </w:t>
      </w:r>
      <w:r w:rsidRPr="00742056">
        <w:rPr>
          <w:rFonts w:ascii="Times New Roman" w:hAnsi="Times New Roman" w:cs="Times New Roman"/>
          <w:sz w:val="24"/>
          <w:szCs w:val="24"/>
        </w:rPr>
        <w:t>лицензи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2056">
        <w:rPr>
          <w:rFonts w:ascii="Times New Roman" w:hAnsi="Times New Roman" w:cs="Times New Roman"/>
          <w:sz w:val="24"/>
          <w:szCs w:val="24"/>
        </w:rPr>
        <w:t xml:space="preserve"> и друг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42056">
        <w:rPr>
          <w:rFonts w:ascii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42056">
        <w:rPr>
          <w:rFonts w:ascii="Times New Roman" w:hAnsi="Times New Roman" w:cs="Times New Roman"/>
          <w:sz w:val="24"/>
          <w:szCs w:val="24"/>
        </w:rPr>
        <w:t xml:space="preserve"> сопроводительн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42056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2056">
        <w:rPr>
          <w:rFonts w:ascii="Times New Roman" w:hAnsi="Times New Roman" w:cs="Times New Roman"/>
          <w:sz w:val="24"/>
          <w:szCs w:val="24"/>
        </w:rPr>
        <w:t xml:space="preserve"> предприятия-изготовителя;</w:t>
      </w:r>
    </w:p>
    <w:p w:rsidR="00395A3E" w:rsidRDefault="00F07579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95A3E" w:rsidRPr="00EE09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цен должны быть аккредитованы в Базе поставщиков</w:t>
      </w:r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</w:t>
      </w:r>
      <w:r w:rsidR="00E06D03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аккредитации </w:t>
      </w:r>
      <w:proofErr w:type="gramStart"/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содержится на официальном сайте </w:t>
      </w:r>
      <w:r w:rsidR="00AE739C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</w:t>
      </w:r>
      <w:r w:rsidR="006A66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доступна</w:t>
      </w:r>
      <w:proofErr w:type="gramEnd"/>
      <w:r w:rsidR="006A66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ссылке</w:t>
      </w:r>
      <w:r w:rsidR="00395A3E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1" w:history="1">
        <w:r w:rsidR="00395A3E" w:rsidRPr="00EE09E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="00395A3E" w:rsidRPr="00EE09E9">
        <w:rPr>
          <w:rFonts w:ascii="Times New Roman" w:hAnsi="Times New Roman" w:cs="Times New Roman"/>
          <w:sz w:val="24"/>
          <w:szCs w:val="24"/>
        </w:rPr>
        <w:t>.</w:t>
      </w:r>
    </w:p>
    <w:p w:rsidR="00F07579" w:rsidRDefault="00F07579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752" w:rsidRDefault="008F2752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E6" w:rsidRPr="00EE09E9" w:rsidRDefault="00E70AE6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B5" w:rsidRPr="00EE09E9" w:rsidRDefault="00CB2AA9" w:rsidP="006A66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AA9" w:rsidRPr="00EE09E9" w:rsidRDefault="00CB2AA9" w:rsidP="006A66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</w:t>
      </w:r>
      <w:r w:rsidR="005303B2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</w:t>
      </w:r>
      <w:r w:rsidR="0019122F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84FB3" w:rsidRPr="00EE09E9" w:rsidRDefault="005303B2" w:rsidP="006A667F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Приложение № 1: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>Техническ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/ Спецификация</w:t>
      </w:r>
      <w:r w:rsidR="00420DE9" w:rsidRPr="00EE09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3DCC" w:rsidRPr="00EE09E9" w:rsidRDefault="005303B2" w:rsidP="00B03D0E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2: </w:t>
      </w:r>
      <w:hyperlink r:id="rId12" w:history="1">
        <w:r w:rsidR="00670BCB" w:rsidRPr="00EE09E9">
          <w:rPr>
            <w:rFonts w:ascii="Times New Roman" w:hAnsi="Times New Roman" w:cs="Times New Roman"/>
            <w:bCs/>
            <w:color w:val="333333"/>
            <w:sz w:val="24"/>
            <w:szCs w:val="24"/>
          </w:rPr>
          <w:t xml:space="preserve">Договор </w:t>
        </w:r>
      </w:hyperlink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поставки </w:t>
      </w:r>
      <w:r w:rsidR="00F9403D">
        <w:rPr>
          <w:rFonts w:ascii="Times New Roman" w:hAnsi="Times New Roman" w:cs="Times New Roman"/>
          <w:sz w:val="24"/>
          <w:szCs w:val="24"/>
        </w:rPr>
        <w:t>(проект)</w:t>
      </w:r>
    </w:p>
    <w:p w:rsidR="00884FB3" w:rsidRPr="00742056" w:rsidRDefault="005303B2" w:rsidP="00B03D0E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3: </w:t>
      </w:r>
      <w:r w:rsidR="00670BCB" w:rsidRPr="00EE09E9">
        <w:rPr>
          <w:rFonts w:ascii="Times New Roman" w:hAnsi="Times New Roman" w:cs="Times New Roman"/>
          <w:sz w:val="24"/>
          <w:szCs w:val="24"/>
        </w:rPr>
        <w:t>Форма предложения на поставку продукции</w:t>
      </w:r>
      <w:r w:rsidR="00420DE9" w:rsidRPr="00EE09E9">
        <w:rPr>
          <w:rFonts w:ascii="Times New Roman" w:hAnsi="Times New Roman" w:cs="Times New Roman"/>
          <w:sz w:val="24"/>
          <w:szCs w:val="24"/>
        </w:rPr>
        <w:t>.</w:t>
      </w:r>
    </w:p>
    <w:p w:rsidR="00E70AE6" w:rsidRDefault="00E70AE6" w:rsidP="007420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E6" w:rsidRDefault="00E70AE6" w:rsidP="007420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E6" w:rsidRDefault="00E70AE6" w:rsidP="007420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E6" w:rsidDel="00E30C6F" w:rsidRDefault="00E70AE6" w:rsidP="00742056">
      <w:pPr>
        <w:spacing w:line="240" w:lineRule="auto"/>
        <w:jc w:val="both"/>
        <w:rPr>
          <w:del w:id="0" w:author="Новинькова Оксана Валерьевна" w:date="2015-09-16T15:29:00Z"/>
          <w:rFonts w:ascii="Times New Roman" w:hAnsi="Times New Roman" w:cs="Times New Roman"/>
          <w:sz w:val="24"/>
          <w:szCs w:val="24"/>
        </w:rPr>
      </w:pPr>
    </w:p>
    <w:p w:rsidR="00E70AE6" w:rsidDel="00E30C6F" w:rsidRDefault="00E70AE6" w:rsidP="00742056">
      <w:pPr>
        <w:spacing w:line="240" w:lineRule="auto"/>
        <w:jc w:val="both"/>
        <w:rPr>
          <w:del w:id="1" w:author="Новинькова Оксана Валерьевна" w:date="2015-09-16T15:29:00Z"/>
          <w:rFonts w:ascii="Times New Roman" w:hAnsi="Times New Roman" w:cs="Times New Roman"/>
          <w:sz w:val="24"/>
          <w:szCs w:val="24"/>
        </w:rPr>
      </w:pPr>
    </w:p>
    <w:p w:rsidR="00E70AE6" w:rsidDel="00E30C6F" w:rsidRDefault="00E70AE6" w:rsidP="00742056">
      <w:pPr>
        <w:spacing w:line="240" w:lineRule="auto"/>
        <w:jc w:val="both"/>
        <w:rPr>
          <w:del w:id="2" w:author="Новинькова Оксана Валерьевна" w:date="2015-09-16T15:28:00Z"/>
          <w:rFonts w:ascii="Times New Roman" w:hAnsi="Times New Roman" w:cs="Times New Roman"/>
          <w:sz w:val="24"/>
          <w:szCs w:val="24"/>
        </w:rPr>
      </w:pPr>
    </w:p>
    <w:p w:rsidR="00E70AE6" w:rsidDel="00E30C6F" w:rsidRDefault="00E70AE6" w:rsidP="00E30C6F">
      <w:pPr>
        <w:spacing w:line="240" w:lineRule="auto"/>
        <w:jc w:val="both"/>
        <w:rPr>
          <w:del w:id="3" w:author="Новинькова Оксана Валерьевна" w:date="2015-09-16T15:28:00Z"/>
          <w:rFonts w:ascii="Times New Roman" w:hAnsi="Times New Roman" w:cs="Times New Roman"/>
          <w:sz w:val="24"/>
          <w:szCs w:val="24"/>
        </w:rPr>
        <w:pPrChange w:id="4" w:author="Новинькова Оксана Валерьевна" w:date="2015-09-16T15:28:00Z">
          <w:pPr>
            <w:spacing w:line="240" w:lineRule="auto"/>
            <w:jc w:val="both"/>
          </w:pPr>
        </w:pPrChange>
      </w:pPr>
    </w:p>
    <w:p w:rsidR="007F73B2" w:rsidRPr="00EE09E9" w:rsidRDefault="007F73B2" w:rsidP="00E30C6F">
      <w:pPr>
        <w:pageBreakBefore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7F73B2" w:rsidRPr="00EE09E9" w:rsidSect="00742056">
      <w:headerReference w:type="default" r:id="rId13"/>
      <w:footerReference w:type="default" r:id="rId14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97" w:rsidRDefault="00791797" w:rsidP="00575FF0">
      <w:pPr>
        <w:spacing w:line="240" w:lineRule="auto"/>
      </w:pPr>
      <w:r>
        <w:separator/>
      </w:r>
    </w:p>
  </w:endnote>
  <w:endnote w:type="continuationSeparator" w:id="0">
    <w:p w:rsidR="00791797" w:rsidRDefault="00791797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E30C6F">
          <w:rPr>
            <w:noProof/>
          </w:rPr>
          <w:t>4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97" w:rsidRDefault="00791797" w:rsidP="00575FF0">
      <w:pPr>
        <w:spacing w:line="240" w:lineRule="auto"/>
      </w:pPr>
      <w:r>
        <w:separator/>
      </w:r>
    </w:p>
  </w:footnote>
  <w:footnote w:type="continuationSeparator" w:id="0">
    <w:p w:rsidR="00791797" w:rsidRDefault="00791797" w:rsidP="00575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F3" w:rsidRDefault="00C715F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D6B51"/>
    <w:multiLevelType w:val="hybridMultilevel"/>
    <w:tmpl w:val="9E9E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C1760"/>
    <w:multiLevelType w:val="hybridMultilevel"/>
    <w:tmpl w:val="E83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0150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10A"/>
    <w:rsid w:val="0018599F"/>
    <w:rsid w:val="00187695"/>
    <w:rsid w:val="00187976"/>
    <w:rsid w:val="00190544"/>
    <w:rsid w:val="0019122F"/>
    <w:rsid w:val="00191B19"/>
    <w:rsid w:val="00192529"/>
    <w:rsid w:val="0019344A"/>
    <w:rsid w:val="00195971"/>
    <w:rsid w:val="0019646B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086"/>
    <w:rsid w:val="001D14E7"/>
    <w:rsid w:val="001D2029"/>
    <w:rsid w:val="001D3603"/>
    <w:rsid w:val="001D4D76"/>
    <w:rsid w:val="001D5EF9"/>
    <w:rsid w:val="001E141B"/>
    <w:rsid w:val="001E374F"/>
    <w:rsid w:val="001E4471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DB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D2F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875E3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4FB5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53FA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4F74F5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1CE1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9EA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2056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797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5F13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52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281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8A1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A11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909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6363"/>
    <w:rsid w:val="00B67169"/>
    <w:rsid w:val="00B671C8"/>
    <w:rsid w:val="00B6765D"/>
    <w:rsid w:val="00B7037A"/>
    <w:rsid w:val="00B70E87"/>
    <w:rsid w:val="00B71113"/>
    <w:rsid w:val="00B72A1E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40E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0F01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3A0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0710E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003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6F"/>
    <w:rsid w:val="00E30C8C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AE6"/>
    <w:rsid w:val="00E7134D"/>
    <w:rsid w:val="00E723E5"/>
    <w:rsid w:val="00E72C6E"/>
    <w:rsid w:val="00E73D05"/>
    <w:rsid w:val="00E75100"/>
    <w:rsid w:val="00E7583C"/>
    <w:rsid w:val="00E769FA"/>
    <w:rsid w:val="00E80A4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579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C8A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03D"/>
    <w:rsid w:val="00F942DE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  <w:style w:type="paragraph" w:styleId="afb">
    <w:name w:val="Body Text Indent"/>
    <w:basedOn w:val="a0"/>
    <w:link w:val="afc"/>
    <w:rsid w:val="001D1086"/>
    <w:pPr>
      <w:tabs>
        <w:tab w:val="num" w:pos="1276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sr-Cyrl-CS" w:eastAsia="x-none"/>
    </w:rPr>
  </w:style>
  <w:style w:type="character" w:customStyle="1" w:styleId="afc">
    <w:name w:val="Основной текст с отступом Знак"/>
    <w:basedOn w:val="a1"/>
    <w:link w:val="afb"/>
    <w:rsid w:val="001D1086"/>
    <w:rPr>
      <w:rFonts w:ascii="Times New Roman" w:eastAsia="Times New Roman" w:hAnsi="Times New Roman" w:cs="Times New Roman"/>
      <w:sz w:val="20"/>
      <w:szCs w:val="20"/>
      <w:lang w:val="sr-Cyrl-C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  <w:style w:type="paragraph" w:styleId="afb">
    <w:name w:val="Body Text Indent"/>
    <w:basedOn w:val="a0"/>
    <w:link w:val="afc"/>
    <w:rsid w:val="001D1086"/>
    <w:pPr>
      <w:tabs>
        <w:tab w:val="num" w:pos="1276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sr-Cyrl-CS" w:eastAsia="x-none"/>
    </w:rPr>
  </w:style>
  <w:style w:type="character" w:customStyle="1" w:styleId="afc">
    <w:name w:val="Основной текст с отступом Знак"/>
    <w:basedOn w:val="a1"/>
    <w:link w:val="afb"/>
    <w:rsid w:val="001D1086"/>
    <w:rPr>
      <w:rFonts w:ascii="Times New Roman" w:eastAsia="Times New Roman" w:hAnsi="Times New Roman" w:cs="Times New Roman"/>
      <w:sz w:val="20"/>
      <w:szCs w:val="20"/>
      <w:lang w:val="sr-Cyrl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gk-4.ru/ogk/UserFiles/File/zakupki2009/pq01-3444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vinkova_O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vinkova_O@eon-russ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BD68D-D95D-491D-A37A-1EFB648C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Новинькова Оксана Валерьевна</cp:lastModifiedBy>
  <cp:revision>2</cp:revision>
  <cp:lastPrinted>2015-09-16T08:26:00Z</cp:lastPrinted>
  <dcterms:created xsi:type="dcterms:W3CDTF">2015-09-16T12:29:00Z</dcterms:created>
  <dcterms:modified xsi:type="dcterms:W3CDTF">2015-09-16T12:29:00Z</dcterms:modified>
</cp:coreProperties>
</file>