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78" w:rsidRPr="006C2578" w:rsidRDefault="006C2578" w:rsidP="006C2578">
      <w:pPr>
        <w:keepNext/>
        <w:jc w:val="center"/>
        <w:outlineLvl w:val="1"/>
        <w:rPr>
          <w:rFonts w:ascii="Verdana" w:hAnsi="Verdana"/>
          <w:b/>
          <w:color w:val="000000"/>
          <w:sz w:val="22"/>
          <w:szCs w:val="22"/>
        </w:rPr>
      </w:pPr>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rsidR="006C2578" w:rsidRPr="006C2578" w:rsidRDefault="006C2578" w:rsidP="006C2578">
      <w:pPr>
        <w:ind w:firstLine="567"/>
        <w:jc w:val="both"/>
        <w:rPr>
          <w:rFonts w:ascii="Verdana" w:hAnsi="Verdana"/>
          <w:color w:val="000000"/>
          <w:sz w:val="22"/>
          <w:szCs w:val="22"/>
        </w:rPr>
      </w:pPr>
    </w:p>
    <w:p w:rsidR="002C3187" w:rsidRPr="002C3187" w:rsidRDefault="002C3187" w:rsidP="002C3187">
      <w:pPr>
        <w:ind w:firstLine="567"/>
        <w:jc w:val="both"/>
        <w:rPr>
          <w:rFonts w:ascii="Verdana" w:hAnsi="Verdana"/>
          <w:sz w:val="22"/>
          <w:szCs w:val="22"/>
          <w:lang w:val="x-none" w:eastAsia="x-none"/>
        </w:rPr>
      </w:pPr>
      <w:proofErr w:type="gramStart"/>
      <w:r w:rsidRPr="002C3187">
        <w:rPr>
          <w:rFonts w:ascii="Verdana" w:hAnsi="Verdana"/>
          <w:sz w:val="22"/>
          <w:szCs w:val="22"/>
          <w:lang w:eastAsia="x-none"/>
        </w:rPr>
        <w:t>Публичное</w:t>
      </w:r>
      <w:r w:rsidRPr="002C3187">
        <w:rPr>
          <w:rFonts w:ascii="Verdana" w:hAnsi="Verdana"/>
          <w:sz w:val="22"/>
          <w:szCs w:val="22"/>
          <w:lang w:val="x-none" w:eastAsia="x-none"/>
        </w:rPr>
        <w:t xml:space="preserve"> акционерное общество «</w:t>
      </w:r>
      <w:proofErr w:type="spellStart"/>
      <w:r w:rsidRPr="002C3187">
        <w:rPr>
          <w:rFonts w:ascii="Verdana" w:hAnsi="Verdana"/>
          <w:sz w:val="22"/>
          <w:szCs w:val="22"/>
          <w:lang w:eastAsia="x-none"/>
        </w:rPr>
        <w:t>Юнипро</w:t>
      </w:r>
      <w:proofErr w:type="spellEnd"/>
      <w:r w:rsidRPr="002C3187">
        <w:rPr>
          <w:rFonts w:ascii="Verdana" w:hAnsi="Verdana"/>
          <w:sz w:val="22"/>
          <w:szCs w:val="22"/>
          <w:lang w:val="x-none" w:eastAsia="x-none"/>
        </w:rPr>
        <w:t>» (</w:t>
      </w:r>
      <w:r w:rsidRPr="002C3187">
        <w:rPr>
          <w:rFonts w:ascii="Verdana" w:hAnsi="Verdana"/>
          <w:sz w:val="22"/>
          <w:szCs w:val="22"/>
          <w:lang w:eastAsia="x-none"/>
        </w:rPr>
        <w:t>П</w:t>
      </w:r>
      <w:r w:rsidRPr="002C3187">
        <w:rPr>
          <w:rFonts w:ascii="Verdana" w:hAnsi="Verdana"/>
          <w:sz w:val="22"/>
          <w:szCs w:val="22"/>
          <w:lang w:val="x-none" w:eastAsia="x-none"/>
        </w:rPr>
        <w:t>АО «</w:t>
      </w:r>
      <w:proofErr w:type="spellStart"/>
      <w:r w:rsidRPr="002C3187">
        <w:rPr>
          <w:rFonts w:ascii="Verdana" w:hAnsi="Verdana"/>
          <w:sz w:val="22"/>
          <w:szCs w:val="22"/>
          <w:lang w:eastAsia="x-none"/>
        </w:rPr>
        <w:t>Юнипро</w:t>
      </w:r>
      <w:proofErr w:type="spellEnd"/>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proofErr w:type="spellStart"/>
      <w:r>
        <w:rPr>
          <w:rFonts w:ascii="Verdana" w:hAnsi="Verdana"/>
          <w:bCs/>
          <w:sz w:val="22"/>
          <w:szCs w:val="22"/>
          <w:lang w:eastAsia="x-none"/>
        </w:rPr>
        <w:t>Кац</w:t>
      </w:r>
      <w:proofErr w:type="spellEnd"/>
      <w:r>
        <w:rPr>
          <w:rFonts w:ascii="Verdana" w:hAnsi="Verdana"/>
          <w:bCs/>
          <w:sz w:val="22"/>
          <w:szCs w:val="22"/>
          <w:lang w:eastAsia="x-none"/>
        </w:rPr>
        <w:t xml:space="preserve"> Юрия Иосифовича</w:t>
      </w:r>
      <w:r w:rsidRPr="002C3187">
        <w:rPr>
          <w:rFonts w:ascii="Verdana" w:hAnsi="Verdana"/>
          <w:bCs/>
          <w:sz w:val="22"/>
          <w:szCs w:val="22"/>
          <w:lang w:val="x-none" w:eastAsia="x-none"/>
        </w:rPr>
        <w:t xml:space="preserve"> действующего на основании </w:t>
      </w:r>
      <w:r w:rsidRPr="002C3187">
        <w:rPr>
          <w:rFonts w:ascii="Verdana" w:hAnsi="Verdana"/>
          <w:bCs/>
          <w:sz w:val="22"/>
          <w:szCs w:val="22"/>
          <w:lang w:eastAsia="x-none"/>
        </w:rPr>
        <w:t>доверенности № 20</w:t>
      </w:r>
      <w:r>
        <w:rPr>
          <w:rFonts w:ascii="Verdana" w:hAnsi="Verdana"/>
          <w:bCs/>
          <w:sz w:val="22"/>
          <w:szCs w:val="22"/>
          <w:lang w:eastAsia="x-none"/>
        </w:rPr>
        <w:t>4</w:t>
      </w:r>
      <w:r w:rsidRPr="002C3187">
        <w:rPr>
          <w:rFonts w:ascii="Verdana" w:hAnsi="Verdana"/>
          <w:bCs/>
          <w:sz w:val="22"/>
          <w:szCs w:val="22"/>
          <w:lang w:eastAsia="x-none"/>
        </w:rPr>
        <w:t xml:space="preserve"> от 27.04.2016г.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6C2578" w:rsidRDefault="006C2578" w:rsidP="00050171">
      <w:pPr>
        <w:numPr>
          <w:ilvl w:val="1"/>
          <w:numId w:val="1"/>
        </w:numPr>
        <w:tabs>
          <w:tab w:val="clear" w:pos="742"/>
          <w:tab w:val="num" w:pos="993"/>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по заданию Заказчика </w:t>
      </w:r>
      <w:r w:rsidRPr="006C2578">
        <w:rPr>
          <w:rFonts w:ascii="Verdana" w:hAnsi="Verdana"/>
          <w:b/>
          <w:color w:val="000000"/>
          <w:sz w:val="22"/>
          <w:szCs w:val="22"/>
        </w:rPr>
        <w:t xml:space="preserve">работы </w:t>
      </w:r>
      <w:r w:rsidR="002C3187" w:rsidRPr="002C3187">
        <w:rPr>
          <w:rFonts w:ascii="Verdana" w:hAnsi="Verdana"/>
          <w:sz w:val="22"/>
          <w:szCs w:val="22"/>
        </w:rPr>
        <w:t xml:space="preserve">части крана мостового электрического КМ - 100 Б1 регистрационный номер № 16688 - </w:t>
      </w:r>
      <w:proofErr w:type="spellStart"/>
      <w:proofErr w:type="gramStart"/>
      <w:r w:rsidR="002C3187" w:rsidRPr="002C3187">
        <w:rPr>
          <w:rFonts w:ascii="Verdana" w:hAnsi="Verdana"/>
          <w:sz w:val="22"/>
          <w:szCs w:val="22"/>
        </w:rPr>
        <w:t>кр</w:t>
      </w:r>
      <w:proofErr w:type="spellEnd"/>
      <w:proofErr w:type="gramEnd"/>
      <w:r w:rsidR="002C3187" w:rsidRPr="002C3187">
        <w:rPr>
          <w:rFonts w:ascii="Verdana" w:hAnsi="Verdana"/>
          <w:b/>
          <w:sz w:val="22"/>
          <w:szCs w:val="22"/>
        </w:rPr>
        <w:t xml:space="preserve"> с поставкой материалов и оборудования </w:t>
      </w:r>
      <w:r w:rsidR="002C3187" w:rsidRPr="002C3187">
        <w:rPr>
          <w:rFonts w:ascii="Verdana" w:hAnsi="Verdana"/>
          <w:sz w:val="22"/>
          <w:szCs w:val="22"/>
        </w:rPr>
        <w:t>(далее – Работы)</w:t>
      </w:r>
      <w:r w:rsidR="005E682C" w:rsidRPr="006C2578">
        <w:rPr>
          <w:rFonts w:ascii="Verdana" w:hAnsi="Verdana"/>
          <w:color w:val="000000"/>
          <w:sz w:val="22"/>
          <w:szCs w:val="22"/>
        </w:rPr>
        <w:t xml:space="preserve"> </w:t>
      </w:r>
      <w:r w:rsidRPr="006C2578">
        <w:rPr>
          <w:rFonts w:ascii="Verdana" w:hAnsi="Verdana"/>
          <w:color w:val="000000"/>
          <w:sz w:val="22"/>
          <w:szCs w:val="22"/>
        </w:rPr>
        <w:t>(далее – Работы</w:t>
      </w:r>
      <w:r w:rsidRPr="00221333">
        <w:rPr>
          <w:rFonts w:ascii="Verdana" w:hAnsi="Verdana"/>
          <w:color w:val="000000"/>
          <w:sz w:val="22"/>
          <w:szCs w:val="22"/>
        </w:rPr>
        <w:t xml:space="preserve">) </w:t>
      </w:r>
      <w:r w:rsidRPr="00221333">
        <w:rPr>
          <w:rFonts w:ascii="Verdana" w:hAnsi="Verdana"/>
          <w:b/>
          <w:color w:val="000000"/>
          <w:sz w:val="22"/>
          <w:szCs w:val="22"/>
        </w:rPr>
        <w:t xml:space="preserve">на объекте </w:t>
      </w:r>
      <w:r w:rsidR="002C3187" w:rsidRPr="00221333">
        <w:rPr>
          <w:rFonts w:ascii="Verdana" w:hAnsi="Verdana"/>
          <w:color w:val="000000"/>
          <w:sz w:val="22"/>
          <w:szCs w:val="22"/>
        </w:rPr>
        <w:t>«Березовская ГРЭС»</w:t>
      </w:r>
      <w:r w:rsidR="00221333">
        <w:rPr>
          <w:rFonts w:ascii="Verdana" w:hAnsi="Verdana"/>
          <w:color w:val="000000"/>
          <w:sz w:val="22"/>
          <w:szCs w:val="22"/>
        </w:rPr>
        <w:t xml:space="preserve"> </w:t>
      </w:r>
      <w:r w:rsidRPr="006C2578">
        <w:rPr>
          <w:rFonts w:ascii="Verdana" w:hAnsi="Verdana"/>
          <w:b/>
          <w:color w:val="000000"/>
          <w:sz w:val="22"/>
          <w:szCs w:val="22"/>
        </w:rPr>
        <w:t xml:space="preserve"> </w:t>
      </w:r>
      <w:r w:rsidRPr="006C2578">
        <w:rPr>
          <w:rFonts w:ascii="Verdana" w:hAnsi="Verdana"/>
          <w:color w:val="000000"/>
          <w:sz w:val="22"/>
          <w:szCs w:val="22"/>
        </w:rPr>
        <w:t>(далее – Объект)</w:t>
      </w:r>
      <w:r w:rsidR="005907AC" w:rsidRPr="005907AC">
        <w:t xml:space="preserve"> </w:t>
      </w:r>
      <w:r w:rsidR="005907AC" w:rsidRPr="005907AC">
        <w:rPr>
          <w:rFonts w:ascii="Verdana" w:hAnsi="Verdana"/>
          <w:color w:val="000000"/>
          <w:sz w:val="22"/>
          <w:szCs w:val="22"/>
        </w:rPr>
        <w:t xml:space="preserve">в </w:t>
      </w:r>
      <w:r w:rsidR="005E682C">
        <w:rPr>
          <w:rFonts w:ascii="Verdana" w:hAnsi="Verdana"/>
          <w:color w:val="000000"/>
          <w:sz w:val="22"/>
          <w:szCs w:val="22"/>
        </w:rPr>
        <w:t xml:space="preserve">целях устранения последствий </w:t>
      </w:r>
      <w:r w:rsidR="005907AC" w:rsidRPr="005907AC">
        <w:rPr>
          <w:rFonts w:ascii="Verdana" w:hAnsi="Verdana"/>
          <w:color w:val="000000"/>
          <w:sz w:val="22"/>
          <w:szCs w:val="22"/>
        </w:rPr>
        <w:t>авари</w:t>
      </w:r>
      <w:r w:rsidR="005E682C">
        <w:rPr>
          <w:rFonts w:ascii="Verdana" w:hAnsi="Verdana"/>
          <w:color w:val="000000"/>
          <w:sz w:val="22"/>
          <w:szCs w:val="22"/>
        </w:rPr>
        <w:t>и</w:t>
      </w:r>
      <w:r w:rsidR="005907AC" w:rsidRPr="005907AC">
        <w:rPr>
          <w:rFonts w:ascii="Verdana" w:hAnsi="Verdana"/>
          <w:color w:val="000000"/>
          <w:sz w:val="22"/>
          <w:szCs w:val="22"/>
        </w:rPr>
        <w:t>, произошедшей 01.02.2016 на энергоблоке №</w:t>
      </w:r>
      <w:r w:rsidR="005E682C">
        <w:rPr>
          <w:rFonts w:ascii="Verdana" w:hAnsi="Verdana"/>
          <w:color w:val="000000"/>
          <w:sz w:val="22"/>
          <w:szCs w:val="22"/>
        </w:rPr>
        <w:t xml:space="preserve"> </w:t>
      </w:r>
      <w:r w:rsidR="005907AC" w:rsidRPr="005907AC">
        <w:rPr>
          <w:rFonts w:ascii="Verdana" w:hAnsi="Verdana"/>
          <w:color w:val="000000"/>
          <w:sz w:val="22"/>
          <w:szCs w:val="22"/>
        </w:rPr>
        <w:t xml:space="preserve">3 филиала «Березовская ГРЭС» </w:t>
      </w:r>
      <w:r w:rsidR="002C3187">
        <w:rPr>
          <w:rFonts w:ascii="Verdana" w:hAnsi="Verdana"/>
          <w:color w:val="000000"/>
          <w:sz w:val="22"/>
          <w:szCs w:val="22"/>
        </w:rPr>
        <w:t>П</w:t>
      </w:r>
      <w:r w:rsidR="005907AC" w:rsidRPr="005907AC">
        <w:rPr>
          <w:rFonts w:ascii="Verdana" w:hAnsi="Verdana"/>
          <w:color w:val="000000"/>
          <w:sz w:val="22"/>
          <w:szCs w:val="22"/>
        </w:rPr>
        <w:t>АО «</w:t>
      </w:r>
      <w:proofErr w:type="spellStart"/>
      <w:r w:rsidR="002C3187">
        <w:rPr>
          <w:rFonts w:ascii="Verdana" w:hAnsi="Verdana"/>
          <w:color w:val="000000"/>
          <w:sz w:val="22"/>
          <w:szCs w:val="22"/>
        </w:rPr>
        <w:t>Юнипро</w:t>
      </w:r>
      <w:proofErr w:type="spellEnd"/>
      <w:r w:rsidR="005907AC" w:rsidRPr="005907AC">
        <w:rPr>
          <w:rFonts w:ascii="Verdana" w:hAnsi="Verdana"/>
          <w:color w:val="000000"/>
          <w:sz w:val="22"/>
          <w:szCs w:val="22"/>
        </w:rPr>
        <w:t>»</w:t>
      </w:r>
      <w:r w:rsidR="005907AC">
        <w:rPr>
          <w:rFonts w:ascii="Verdana" w:hAnsi="Verdana"/>
          <w:color w:val="000000"/>
          <w:sz w:val="22"/>
          <w:szCs w:val="22"/>
        </w:rPr>
        <w:t>,</w:t>
      </w:r>
      <w:r w:rsidRPr="006C2578">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rsidR="006C2578" w:rsidRPr="00221333"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 xml:space="preserve">Техническим заданием Заказчика </w:t>
      </w:r>
      <w:r w:rsidRPr="00221333">
        <w:rPr>
          <w:rFonts w:ascii="Verdana" w:hAnsi="Verdana"/>
          <w:color w:val="000000"/>
          <w:sz w:val="22"/>
          <w:szCs w:val="22"/>
        </w:rPr>
        <w:t>(Приложение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6C2578" w:rsidRPr="00221333" w:rsidRDefault="006C2578" w:rsidP="005907AC">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21333">
        <w:rPr>
          <w:rFonts w:ascii="Verdana" w:hAnsi="Verdana"/>
          <w:i/>
          <w:color w:val="000000"/>
          <w:sz w:val="22"/>
          <w:szCs w:val="22"/>
        </w:rPr>
        <w:t>Подрядчиком</w:t>
      </w:r>
      <w:r w:rsidRPr="00221333">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Срок выполнения Работ: начало – «</w:t>
      </w:r>
      <w:r w:rsidR="002C3187" w:rsidRPr="00221333">
        <w:rPr>
          <w:rFonts w:ascii="Verdana" w:hAnsi="Verdana"/>
          <w:color w:val="000000"/>
          <w:sz w:val="22"/>
          <w:szCs w:val="22"/>
        </w:rPr>
        <w:t>15</w:t>
      </w:r>
      <w:r w:rsidRPr="00221333">
        <w:rPr>
          <w:rFonts w:ascii="Verdana" w:hAnsi="Verdana"/>
          <w:color w:val="000000"/>
          <w:sz w:val="22"/>
          <w:szCs w:val="22"/>
        </w:rPr>
        <w:t xml:space="preserve">» </w:t>
      </w:r>
      <w:r w:rsidR="002C3187" w:rsidRPr="00221333">
        <w:rPr>
          <w:rFonts w:ascii="Verdana" w:hAnsi="Verdana"/>
          <w:color w:val="000000"/>
          <w:sz w:val="22"/>
          <w:szCs w:val="22"/>
        </w:rPr>
        <w:t xml:space="preserve">августа </w:t>
      </w:r>
      <w:r w:rsidRPr="00221333">
        <w:rPr>
          <w:rFonts w:ascii="Verdana" w:hAnsi="Verdana"/>
          <w:color w:val="000000"/>
          <w:sz w:val="22"/>
          <w:szCs w:val="22"/>
        </w:rPr>
        <w:t xml:space="preserve"> 20</w:t>
      </w:r>
      <w:r w:rsidR="002C3187" w:rsidRPr="00221333">
        <w:rPr>
          <w:rFonts w:ascii="Verdana" w:hAnsi="Verdana"/>
          <w:color w:val="000000"/>
          <w:sz w:val="22"/>
          <w:szCs w:val="22"/>
        </w:rPr>
        <w:t>16</w:t>
      </w:r>
      <w:r w:rsidRPr="00221333">
        <w:rPr>
          <w:rFonts w:ascii="Verdana" w:hAnsi="Verdana"/>
          <w:color w:val="000000"/>
          <w:sz w:val="22"/>
          <w:szCs w:val="22"/>
        </w:rPr>
        <w:t xml:space="preserve"> года, окончание – «</w:t>
      </w:r>
      <w:r w:rsidR="002C3187" w:rsidRPr="00221333">
        <w:rPr>
          <w:rFonts w:ascii="Verdana" w:hAnsi="Verdana"/>
          <w:color w:val="000000"/>
          <w:sz w:val="22"/>
          <w:szCs w:val="22"/>
        </w:rPr>
        <w:t>31</w:t>
      </w:r>
      <w:r w:rsidRPr="00221333">
        <w:rPr>
          <w:rFonts w:ascii="Verdana" w:hAnsi="Verdana"/>
          <w:color w:val="000000"/>
          <w:sz w:val="22"/>
          <w:szCs w:val="22"/>
        </w:rPr>
        <w:t>»</w:t>
      </w:r>
      <w:r w:rsidR="002C3187" w:rsidRPr="00221333">
        <w:rPr>
          <w:rFonts w:ascii="Verdana" w:hAnsi="Verdana"/>
          <w:color w:val="000000"/>
          <w:sz w:val="22"/>
          <w:szCs w:val="22"/>
        </w:rPr>
        <w:t xml:space="preserve"> декабря </w:t>
      </w:r>
      <w:r w:rsidRPr="00221333">
        <w:rPr>
          <w:rFonts w:ascii="Verdana" w:hAnsi="Verdana"/>
          <w:color w:val="000000"/>
          <w:sz w:val="22"/>
          <w:szCs w:val="22"/>
        </w:rPr>
        <w:t xml:space="preserve"> 20</w:t>
      </w:r>
      <w:r w:rsidR="002C3187" w:rsidRPr="00221333">
        <w:rPr>
          <w:rFonts w:ascii="Verdana" w:hAnsi="Verdana"/>
          <w:color w:val="000000"/>
          <w:sz w:val="22"/>
          <w:szCs w:val="22"/>
        </w:rPr>
        <w:t>16</w:t>
      </w:r>
      <w:r w:rsidRPr="00221333">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D322C" w:rsidRPr="005907AC" w:rsidRDefault="0088075C" w:rsidP="00BD322C">
      <w:pPr>
        <w:ind w:firstLine="709"/>
        <w:jc w:val="both"/>
        <w:rPr>
          <w:rFonts w:ascii="Verdana" w:hAnsi="Verdana"/>
          <w:color w:val="000000"/>
          <w:sz w:val="22"/>
          <w:szCs w:val="22"/>
        </w:rPr>
      </w:pPr>
      <w:r w:rsidRPr="00221333">
        <w:rPr>
          <w:rFonts w:ascii="Verdana" w:hAnsi="Verdana"/>
          <w:color w:val="000000"/>
          <w:sz w:val="22"/>
          <w:szCs w:val="22"/>
        </w:rPr>
        <w:t xml:space="preserve">1.8. </w:t>
      </w:r>
      <w:r w:rsidR="00BD322C" w:rsidRPr="005907AC">
        <w:rPr>
          <w:rFonts w:ascii="Verdana" w:hAnsi="Verdana"/>
          <w:color w:val="000000"/>
          <w:sz w:val="22"/>
          <w:szCs w:val="22"/>
        </w:rPr>
        <w:t xml:space="preserve">Подрядчик (привлеченные им </w:t>
      </w:r>
      <w:r w:rsidR="00BD322C">
        <w:rPr>
          <w:rFonts w:ascii="Verdana" w:hAnsi="Verdana"/>
          <w:color w:val="000000"/>
          <w:sz w:val="22"/>
          <w:szCs w:val="22"/>
        </w:rPr>
        <w:t>с</w:t>
      </w:r>
      <w:r w:rsidR="00BD322C" w:rsidRPr="005907AC">
        <w:rPr>
          <w:rFonts w:ascii="Verdana" w:hAnsi="Verdana"/>
          <w:color w:val="000000"/>
          <w:sz w:val="22"/>
          <w:szCs w:val="22"/>
        </w:rPr>
        <w:t xml:space="preserve">убподрядчики) и их риски в рамках Договора будут застрахованы Заказчиком как </w:t>
      </w:r>
      <w:proofErr w:type="gramStart"/>
      <w:r w:rsidR="00BD322C" w:rsidRPr="005907AC">
        <w:rPr>
          <w:rFonts w:ascii="Verdana" w:hAnsi="Verdana"/>
          <w:color w:val="000000"/>
          <w:sz w:val="22"/>
          <w:szCs w:val="22"/>
        </w:rPr>
        <w:t>риски</w:t>
      </w:r>
      <w:proofErr w:type="gramEnd"/>
      <w:r w:rsidR="00BD322C" w:rsidRPr="005907AC">
        <w:rPr>
          <w:rFonts w:ascii="Verdana" w:hAnsi="Verdana"/>
          <w:color w:val="000000"/>
          <w:sz w:val="22"/>
          <w:szCs w:val="22"/>
        </w:rPr>
        <w:t xml:space="preserve"> совместно застрахованной </w:t>
      </w:r>
      <w:r w:rsidR="00BD322C" w:rsidRPr="005907AC">
        <w:rPr>
          <w:rFonts w:ascii="Verdana" w:hAnsi="Verdana"/>
          <w:color w:val="000000"/>
          <w:sz w:val="22"/>
          <w:szCs w:val="22"/>
        </w:rPr>
        <w:lastRenderedPageBreak/>
        <w:t xml:space="preserve">с Заказчиком стороны в соответствии с договором страхования CAR/EAR согласно Страховому </w:t>
      </w:r>
      <w:r w:rsidR="00BD322C">
        <w:rPr>
          <w:rFonts w:ascii="Verdana" w:hAnsi="Verdana"/>
          <w:color w:val="000000"/>
          <w:sz w:val="22"/>
          <w:szCs w:val="22"/>
        </w:rPr>
        <w:t xml:space="preserve">свидетельству, </w:t>
      </w:r>
      <w:r w:rsidR="00BD322C" w:rsidRPr="005907AC">
        <w:rPr>
          <w:rFonts w:ascii="Verdana" w:hAnsi="Verdana"/>
          <w:color w:val="000000"/>
          <w:sz w:val="22"/>
          <w:szCs w:val="22"/>
        </w:rPr>
        <w:t xml:space="preserve">выдаваемому Заказчику. В течение </w:t>
      </w:r>
      <w:r w:rsidR="00BD322C">
        <w:rPr>
          <w:rFonts w:ascii="Verdana" w:hAnsi="Verdana"/>
          <w:color w:val="000000"/>
          <w:sz w:val="22"/>
          <w:szCs w:val="22"/>
        </w:rPr>
        <w:t>10</w:t>
      </w:r>
      <w:r w:rsidR="00BD322C" w:rsidRPr="005907AC">
        <w:rPr>
          <w:rFonts w:ascii="Verdana" w:hAnsi="Verdana"/>
          <w:color w:val="000000"/>
          <w:sz w:val="22"/>
          <w:szCs w:val="22"/>
        </w:rPr>
        <w:t xml:space="preserve"> (</w:t>
      </w:r>
      <w:r w:rsidR="00BD322C">
        <w:rPr>
          <w:rFonts w:ascii="Verdana" w:hAnsi="Verdana"/>
          <w:color w:val="000000"/>
          <w:sz w:val="22"/>
          <w:szCs w:val="22"/>
        </w:rPr>
        <w:t>десяти</w:t>
      </w:r>
      <w:r w:rsidR="00BD322C" w:rsidRPr="005907AC">
        <w:rPr>
          <w:rFonts w:ascii="Verdana" w:hAnsi="Verdana"/>
          <w:color w:val="000000"/>
          <w:sz w:val="22"/>
          <w:szCs w:val="22"/>
        </w:rPr>
        <w:t xml:space="preserve">) </w:t>
      </w:r>
      <w:r w:rsidR="00BD322C">
        <w:rPr>
          <w:rFonts w:ascii="Verdana" w:hAnsi="Verdana"/>
          <w:color w:val="000000"/>
          <w:sz w:val="22"/>
          <w:szCs w:val="22"/>
        </w:rPr>
        <w:t xml:space="preserve">рабочих </w:t>
      </w:r>
      <w:r w:rsidR="00BD322C" w:rsidRPr="005907AC">
        <w:rPr>
          <w:rFonts w:ascii="Verdana" w:hAnsi="Verdana"/>
          <w:color w:val="000000"/>
          <w:sz w:val="22"/>
          <w:szCs w:val="22"/>
        </w:rPr>
        <w:t xml:space="preserve">дней </w:t>
      </w:r>
      <w:proofErr w:type="gramStart"/>
      <w:r w:rsidR="00BD322C" w:rsidRPr="005907AC">
        <w:rPr>
          <w:rFonts w:ascii="Verdana" w:hAnsi="Verdana"/>
          <w:color w:val="000000"/>
          <w:sz w:val="22"/>
          <w:szCs w:val="22"/>
        </w:rPr>
        <w:t>с даты получения</w:t>
      </w:r>
      <w:proofErr w:type="gramEnd"/>
      <w:r w:rsidR="00BD322C" w:rsidRPr="005907AC">
        <w:rPr>
          <w:rFonts w:ascii="Verdana" w:hAnsi="Verdana"/>
          <w:color w:val="000000"/>
          <w:sz w:val="22"/>
          <w:szCs w:val="22"/>
        </w:rPr>
        <w:t xml:space="preserve"> упомянутого Страхового свидетельства Заказчик предоставит </w:t>
      </w:r>
      <w:r w:rsidR="00BD322C">
        <w:rPr>
          <w:rFonts w:ascii="Verdana" w:hAnsi="Verdana"/>
          <w:color w:val="000000"/>
          <w:sz w:val="22"/>
          <w:szCs w:val="22"/>
        </w:rPr>
        <w:t xml:space="preserve">его копию </w:t>
      </w:r>
      <w:r w:rsidR="00BD322C" w:rsidRPr="005907AC">
        <w:rPr>
          <w:rFonts w:ascii="Verdana" w:hAnsi="Verdana"/>
          <w:color w:val="000000"/>
          <w:sz w:val="22"/>
          <w:szCs w:val="22"/>
        </w:rPr>
        <w:t xml:space="preserve">Подрядчику. </w:t>
      </w:r>
      <w:proofErr w:type="gramStart"/>
      <w:r w:rsidR="00BD322C" w:rsidRPr="005907AC">
        <w:rPr>
          <w:rFonts w:ascii="Verdana" w:hAnsi="Verdana"/>
          <w:color w:val="000000"/>
          <w:sz w:val="22"/>
          <w:szCs w:val="22"/>
        </w:rPr>
        <w:t>С даты предоставления</w:t>
      </w:r>
      <w:proofErr w:type="gramEnd"/>
      <w:r w:rsidR="00BD322C" w:rsidRPr="005907AC">
        <w:rPr>
          <w:rFonts w:ascii="Verdana" w:hAnsi="Verdana"/>
          <w:color w:val="000000"/>
          <w:sz w:val="22"/>
          <w:szCs w:val="22"/>
        </w:rPr>
        <w:t xml:space="preserve"> </w:t>
      </w:r>
      <w:r w:rsidR="00BD322C">
        <w:rPr>
          <w:rFonts w:ascii="Verdana" w:hAnsi="Verdana"/>
          <w:color w:val="000000"/>
          <w:sz w:val="22"/>
          <w:szCs w:val="22"/>
        </w:rPr>
        <w:t xml:space="preserve">копии Страхового свидетельства </w:t>
      </w:r>
      <w:r w:rsidR="00BD322C" w:rsidRPr="005907AC">
        <w:rPr>
          <w:rFonts w:ascii="Verdana" w:hAnsi="Verdana"/>
          <w:color w:val="000000"/>
          <w:sz w:val="22"/>
          <w:szCs w:val="22"/>
        </w:rPr>
        <w:t xml:space="preserve">Подрядчику </w:t>
      </w:r>
      <w:r w:rsidR="00BD322C">
        <w:rPr>
          <w:rFonts w:ascii="Verdana" w:hAnsi="Verdana"/>
          <w:color w:val="000000"/>
          <w:sz w:val="22"/>
          <w:szCs w:val="22"/>
        </w:rPr>
        <w:t>оно</w:t>
      </w:r>
      <w:r w:rsidR="00BD322C" w:rsidRPr="005907AC">
        <w:rPr>
          <w:rFonts w:ascii="Verdana" w:hAnsi="Verdana"/>
          <w:color w:val="000000"/>
          <w:sz w:val="22"/>
          <w:szCs w:val="22"/>
        </w:rPr>
        <w:t xml:space="preserve"> будет являться приложением к Дого</w:t>
      </w:r>
      <w:r w:rsidR="00BD322C">
        <w:rPr>
          <w:rFonts w:ascii="Verdana" w:hAnsi="Verdana"/>
          <w:color w:val="000000"/>
          <w:sz w:val="22"/>
          <w:szCs w:val="22"/>
        </w:rPr>
        <w:t>вору и его неотъемлемой частью.</w:t>
      </w:r>
      <w:r w:rsidR="00BD322C" w:rsidRPr="005907AC">
        <w:rPr>
          <w:rFonts w:ascii="Verdana" w:hAnsi="Verdana"/>
          <w:color w:val="000000"/>
          <w:sz w:val="22"/>
          <w:szCs w:val="22"/>
        </w:rPr>
        <w:t xml:space="preserve"> Заключая Договор, Подрядчик подтверждает, что с момента </w:t>
      </w:r>
      <w:r w:rsidR="00BD322C">
        <w:rPr>
          <w:rFonts w:ascii="Verdana" w:hAnsi="Verdana"/>
          <w:color w:val="000000"/>
          <w:sz w:val="22"/>
          <w:szCs w:val="22"/>
        </w:rPr>
        <w:t xml:space="preserve">ознакомления с условиями страхования </w:t>
      </w:r>
      <w:r w:rsidR="00BD322C" w:rsidRPr="005907AC">
        <w:rPr>
          <w:rFonts w:ascii="Verdana" w:hAnsi="Verdana"/>
          <w:color w:val="000000"/>
          <w:sz w:val="22"/>
          <w:szCs w:val="22"/>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D322C" w:rsidRPr="005907AC">
        <w:rPr>
          <w:rFonts w:ascii="Verdana" w:hAnsi="Verdana"/>
          <w:color w:val="000000"/>
          <w:sz w:val="22"/>
          <w:szCs w:val="22"/>
        </w:rPr>
        <w:t>имеющим</w:t>
      </w:r>
      <w:proofErr w:type="gramEnd"/>
      <w:r w:rsidR="00BD322C" w:rsidRPr="005907AC">
        <w:rPr>
          <w:rFonts w:ascii="Verdana" w:hAnsi="Verdana"/>
          <w:color w:val="000000"/>
          <w:sz w:val="22"/>
          <w:szCs w:val="22"/>
        </w:rPr>
        <w:t xml:space="preserve"> признаки страхового случая. </w:t>
      </w:r>
    </w:p>
    <w:p w:rsidR="00BD322C" w:rsidRDefault="00BD322C" w:rsidP="00BD322C">
      <w:pPr>
        <w:ind w:firstLine="709"/>
        <w:jc w:val="both"/>
        <w:rPr>
          <w:rFonts w:ascii="Verdana" w:hAnsi="Verdana"/>
          <w:color w:val="000000"/>
          <w:sz w:val="22"/>
          <w:szCs w:val="22"/>
        </w:rPr>
      </w:pPr>
      <w:proofErr w:type="gramStart"/>
      <w:r w:rsidRPr="005907AC">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907AC">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5907AC">
        <w:rPr>
          <w:rFonts w:ascii="Verdana" w:hAnsi="Verdana"/>
          <w:color w:val="000000"/>
          <w:sz w:val="22"/>
          <w:szCs w:val="22"/>
        </w:rPr>
        <w:t>страхования</w:t>
      </w:r>
      <w:proofErr w:type="gramEnd"/>
      <w:r w:rsidRPr="005907AC">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Pr>
          <w:rFonts w:ascii="Verdana" w:hAnsi="Verdana"/>
          <w:color w:val="000000"/>
          <w:sz w:val="22"/>
          <w:szCs w:val="22"/>
        </w:rPr>
        <w:t>с</w:t>
      </w:r>
      <w:r w:rsidRPr="005907AC">
        <w:rPr>
          <w:rFonts w:ascii="Verdana" w:hAnsi="Verdana"/>
          <w:color w:val="000000"/>
          <w:sz w:val="22"/>
          <w:szCs w:val="22"/>
        </w:rPr>
        <w:t>убподрядчиков.</w:t>
      </w:r>
    </w:p>
    <w:p w:rsidR="006C2578" w:rsidRDefault="006C2578" w:rsidP="00D51546">
      <w:pPr>
        <w:tabs>
          <w:tab w:val="num" w:pos="1134"/>
        </w:tabs>
        <w:ind w:firstLine="567"/>
        <w:jc w:val="both"/>
        <w:rPr>
          <w:rFonts w:ascii="Verdana" w:hAnsi="Verdana"/>
          <w:color w:val="000000"/>
          <w:sz w:val="22"/>
          <w:szCs w:val="22"/>
        </w:rPr>
      </w:pPr>
    </w:p>
    <w:p w:rsidR="005907AC" w:rsidRDefault="005907AC" w:rsidP="006C2578">
      <w:pPr>
        <w:ind w:firstLine="709"/>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6C2578">
        <w:rPr>
          <w:rFonts w:ascii="Verdana" w:hAnsi="Verdana"/>
          <w:color w:val="000000"/>
          <w:sz w:val="22"/>
          <w:szCs w:val="22"/>
        </w:rPr>
        <w:t>Ростехнадзора</w:t>
      </w:r>
      <w:proofErr w:type="spellEnd"/>
      <w:r w:rsidRPr="006C2578">
        <w:rPr>
          <w:rFonts w:ascii="Verdana" w:hAnsi="Verdana"/>
          <w:color w:val="000000"/>
          <w:sz w:val="22"/>
          <w:szCs w:val="22"/>
        </w:rPr>
        <w:t xml:space="preserve">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 xml:space="preserve">соразмерного уменьшения установленной пунктом </w:t>
      </w:r>
      <w:r w:rsidR="00BD322C">
        <w:rPr>
          <w:rFonts w:ascii="Verdana" w:hAnsi="Verdana"/>
          <w:color w:val="000000"/>
          <w:sz w:val="22"/>
          <w:szCs w:val="22"/>
        </w:rPr>
        <w:t>5</w:t>
      </w:r>
      <w:r w:rsidRPr="006C2578">
        <w:rPr>
          <w:rFonts w:ascii="Verdana" w:hAnsi="Verdana"/>
          <w:color w:val="000000"/>
          <w:sz w:val="22"/>
          <w:szCs w:val="22"/>
        </w:rPr>
        <w:t>.1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lastRenderedPageBreak/>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2C3187">
        <w:rPr>
          <w:rFonts w:ascii="Verdana" w:hAnsi="Verdana"/>
          <w:color w:val="000000"/>
          <w:sz w:val="22"/>
          <w:szCs w:val="22"/>
        </w:rPr>
        <w:t>10</w:t>
      </w:r>
      <w:r w:rsidRPr="006C2578">
        <w:rPr>
          <w:rFonts w:ascii="Verdana" w:hAnsi="Verdana"/>
          <w:color w:val="000000"/>
          <w:sz w:val="22"/>
          <w:szCs w:val="22"/>
        </w:rPr>
        <w:t xml:space="preserve"> (</w:t>
      </w:r>
      <w:r w:rsidR="002C3187">
        <w:rPr>
          <w:rFonts w:ascii="Verdana" w:hAnsi="Verdana"/>
          <w:color w:val="000000"/>
          <w:sz w:val="22"/>
          <w:szCs w:val="22"/>
        </w:rPr>
        <w:t>десяти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lastRenderedPageBreak/>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2C3187">
        <w:rPr>
          <w:rFonts w:ascii="Verdana" w:hAnsi="Verdana"/>
          <w:color w:val="000000"/>
          <w:sz w:val="22"/>
          <w:szCs w:val="22"/>
        </w:rPr>
        <w:t>7</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2.3.6. </w:t>
      </w:r>
      <w:proofErr w:type="gramStart"/>
      <w:r w:rsidRPr="006C2578">
        <w:rPr>
          <w:rFonts w:ascii="Verdana" w:hAnsi="Verdana"/>
          <w:color w:val="000000"/>
          <w:sz w:val="22"/>
          <w:szCs w:val="22"/>
        </w:rPr>
        <w:t xml:space="preserve">Обеспечить наличие на Объекте </w:t>
      </w:r>
      <w:bookmarkStart w:id="0" w:name="OLE_LINK7"/>
      <w:bookmarkStart w:id="1" w:name="OLE_LINK8"/>
      <w:r w:rsidRPr="006C2578">
        <w:rPr>
          <w:rFonts w:ascii="Verdana" w:hAnsi="Verdana"/>
          <w:color w:val="000000"/>
          <w:sz w:val="22"/>
          <w:szCs w:val="22"/>
        </w:rPr>
        <w:t>необходимых для выполнения Работ технических средств и приспособлений</w:t>
      </w:r>
      <w:bookmarkEnd w:id="0"/>
      <w:bookmarkEnd w:id="1"/>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2.3.8.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2.3.10.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w:t>
      </w:r>
      <w:r w:rsidRPr="006C2578">
        <w:rPr>
          <w:rFonts w:ascii="Verdana" w:hAnsi="Verdana"/>
          <w:color w:val="000000"/>
          <w:sz w:val="22"/>
          <w:szCs w:val="22"/>
        </w:rPr>
        <w:lastRenderedPageBreak/>
        <w:t>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proofErr w:type="spellStart"/>
      <w:r w:rsidR="002C3187">
        <w:rPr>
          <w:rFonts w:ascii="Verdana" w:hAnsi="Verdana"/>
          <w:color w:val="000000"/>
          <w:sz w:val="22"/>
          <w:szCs w:val="22"/>
        </w:rPr>
        <w:t>Юнипро</w:t>
      </w:r>
      <w:proofErr w:type="spellEnd"/>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proofErr w:type="spellStart"/>
      <w:r w:rsidR="002C3187">
        <w:rPr>
          <w:rFonts w:ascii="Verdana" w:hAnsi="Verdana"/>
          <w:color w:val="000000"/>
          <w:sz w:val="22"/>
          <w:szCs w:val="22"/>
        </w:rPr>
        <w:t>Юнипро</w:t>
      </w:r>
      <w:proofErr w:type="spellEnd"/>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proofErr w:type="spellStart"/>
      <w:r w:rsidR="002C3187">
        <w:rPr>
          <w:rFonts w:ascii="Verdana" w:hAnsi="Verdana"/>
          <w:color w:val="000000"/>
          <w:sz w:val="22"/>
          <w:szCs w:val="22"/>
        </w:rPr>
        <w:t>Юнипро</w:t>
      </w:r>
      <w:proofErr w:type="spellEnd"/>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8D1B05">
        <w:rPr>
          <w:rFonts w:ascii="Verdana" w:hAnsi="Verdana"/>
          <w:color w:val="000000"/>
          <w:sz w:val="22"/>
          <w:szCs w:val="22"/>
        </w:rPr>
        <w:t>П</w:t>
      </w:r>
      <w:r w:rsidRPr="006C2578">
        <w:rPr>
          <w:rFonts w:ascii="Verdana" w:hAnsi="Verdana"/>
          <w:color w:val="000000"/>
          <w:sz w:val="22"/>
          <w:szCs w:val="22"/>
        </w:rPr>
        <w:t>АО «</w:t>
      </w:r>
      <w:proofErr w:type="spellStart"/>
      <w:r w:rsidR="008D1B05">
        <w:rPr>
          <w:rFonts w:ascii="Verdana" w:hAnsi="Verdana"/>
          <w:color w:val="000000"/>
          <w:sz w:val="22"/>
          <w:szCs w:val="22"/>
        </w:rPr>
        <w:t>Юнипро</w:t>
      </w:r>
      <w:proofErr w:type="spellEnd"/>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2.3.15.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 xml:space="preserve">1 рабочего дня </w:t>
      </w:r>
      <w:proofErr w:type="gramStart"/>
      <w:r w:rsidR="005907AC" w:rsidRPr="005907AC">
        <w:rPr>
          <w:rFonts w:ascii="Verdana" w:hAnsi="Verdana"/>
          <w:color w:val="000000"/>
          <w:sz w:val="22"/>
          <w:szCs w:val="22"/>
        </w:rPr>
        <w:t>с даты обнаружения</w:t>
      </w:r>
      <w:proofErr w:type="gramEnd"/>
      <w:r w:rsidR="005907AC" w:rsidRPr="005907AC">
        <w:rPr>
          <w:rFonts w:ascii="Verdana" w:hAnsi="Verdana"/>
          <w:color w:val="000000"/>
          <w:sz w:val="22"/>
          <w:szCs w:val="22"/>
        </w:rPr>
        <w:t>)</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исполнения данного обязательства, в дальнейшем Подрядчик не вправе ссылаться на указанные обстоятельства как на основани</w:t>
      </w:r>
      <w:proofErr w:type="gramStart"/>
      <w:r w:rsidR="005907AC" w:rsidRPr="005907AC">
        <w:rPr>
          <w:rFonts w:ascii="Verdana" w:hAnsi="Verdana"/>
          <w:color w:val="000000"/>
          <w:sz w:val="22"/>
          <w:szCs w:val="22"/>
        </w:rPr>
        <w:t>е</w:t>
      </w:r>
      <w:proofErr w:type="gramEnd"/>
      <w:r w:rsidR="005907AC" w:rsidRPr="005907AC">
        <w:rPr>
          <w:rFonts w:ascii="Verdana" w:hAnsi="Verdana"/>
          <w:color w:val="000000"/>
          <w:sz w:val="22"/>
          <w:szCs w:val="22"/>
        </w:rPr>
        <w:t xml:space="preserve">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 xml:space="preserve">2.3.17.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 xml:space="preserve">предоставлять Заказчику информацию о количестве используемого </w:t>
      </w:r>
      <w:r w:rsidRPr="006C2578">
        <w:rPr>
          <w:rFonts w:ascii="Verdana" w:hAnsi="Verdana"/>
          <w:sz w:val="22"/>
          <w:szCs w:val="22"/>
        </w:rPr>
        <w:lastRenderedPageBreak/>
        <w:t>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 xml:space="preserve">2.3.19.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8D1B05">
        <w:rPr>
          <w:rFonts w:ascii="Verdana" w:hAnsi="Verdana"/>
          <w:color w:val="000000"/>
          <w:sz w:val="22"/>
          <w:szCs w:val="22"/>
        </w:rPr>
        <w:t>П</w:t>
      </w:r>
      <w:r w:rsidRPr="006C2578">
        <w:rPr>
          <w:rFonts w:ascii="Verdana" w:hAnsi="Verdana"/>
          <w:color w:val="000000"/>
          <w:sz w:val="22"/>
          <w:szCs w:val="22"/>
        </w:rPr>
        <w:t>АО «</w:t>
      </w:r>
      <w:proofErr w:type="spellStart"/>
      <w:r w:rsidR="008D1B05">
        <w:rPr>
          <w:rFonts w:ascii="Verdana" w:hAnsi="Verdana"/>
          <w:color w:val="000000"/>
          <w:sz w:val="22"/>
          <w:szCs w:val="22"/>
        </w:rPr>
        <w:t>Юнипро</w:t>
      </w:r>
      <w:proofErr w:type="spellEnd"/>
      <w:r w:rsidRPr="006C2578">
        <w:rPr>
          <w:rFonts w:ascii="Verdana" w:hAnsi="Verdana"/>
          <w:color w:val="000000"/>
          <w:sz w:val="22"/>
          <w:szCs w:val="22"/>
        </w:rPr>
        <w:t>»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2.3.21.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2.3.22. Ежеквартально до 30 числа, следующего за отчетным кварталом, предоставлять Заказчику копию Расчета платы за негативное воздействие на </w:t>
      </w:r>
      <w:r w:rsidRPr="006C2578">
        <w:rPr>
          <w:rFonts w:ascii="Verdana" w:hAnsi="Verdana"/>
          <w:color w:val="000000"/>
          <w:sz w:val="22"/>
          <w:szCs w:val="22"/>
        </w:rPr>
        <w:lastRenderedPageBreak/>
        <w:t>окружающую среду с отметкой о принятии уполномоченными государственными органами.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2.3.24.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2.3.27.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2.3.28. </w:t>
      </w:r>
      <w:proofErr w:type="gramStart"/>
      <w:r w:rsidRPr="006C257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w:t>
      </w:r>
      <w:r w:rsidRPr="006C2578">
        <w:rPr>
          <w:rFonts w:ascii="Verdana" w:hAnsi="Verdana"/>
          <w:color w:val="000000"/>
          <w:sz w:val="22"/>
          <w:szCs w:val="22"/>
        </w:rPr>
        <w:lastRenderedPageBreak/>
        <w:t>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Pr="007F2033" w:rsidRDefault="004C0C21" w:rsidP="004C0C21">
      <w:pPr>
        <w:ind w:firstLine="567"/>
        <w:jc w:val="both"/>
        <w:rPr>
          <w:rFonts w:ascii="Verdana" w:hAnsi="Verdana"/>
          <w:color w:val="000000"/>
          <w:sz w:val="22"/>
          <w:szCs w:val="22"/>
          <w:rPrChange w:id="2" w:author="Обирина Юлия Александровна" w:date="2016-07-18T09:08:00Z">
            <w:rPr>
              <w:rFonts w:ascii="Verdana" w:hAnsi="Verdana"/>
              <w:color w:val="000000"/>
              <w:sz w:val="22"/>
              <w:szCs w:val="22"/>
              <w:highlight w:val="yellow"/>
            </w:rPr>
          </w:rPrChange>
        </w:rPr>
      </w:pPr>
      <w:r w:rsidRPr="008D1B05">
        <w:rPr>
          <w:rFonts w:ascii="Verdana" w:hAnsi="Verdana"/>
          <w:color w:val="000000"/>
          <w:sz w:val="22"/>
          <w:szCs w:val="22"/>
        </w:rPr>
        <w:t xml:space="preserve">2.3.32. </w:t>
      </w:r>
      <w:commentRangeStart w:id="3"/>
      <w:r w:rsidRPr="007F2033">
        <w:rPr>
          <w:rFonts w:ascii="Verdana" w:hAnsi="Verdana"/>
          <w:color w:val="000000"/>
          <w:sz w:val="22"/>
          <w:szCs w:val="22"/>
          <w:rPrChange w:id="4" w:author="Обирина Юлия Александровна" w:date="2016-07-18T09:08:00Z">
            <w:rPr>
              <w:rFonts w:ascii="Verdana" w:hAnsi="Verdana"/>
              <w:color w:val="000000"/>
              <w:sz w:val="22"/>
              <w:szCs w:val="22"/>
              <w:highlight w:val="yellow"/>
            </w:rPr>
          </w:rPrChange>
        </w:rPr>
        <w:t xml:space="preserve">Подрядчик должен обеспечить </w:t>
      </w:r>
      <w:commentRangeEnd w:id="3"/>
      <w:r w:rsidR="00BD322C" w:rsidRPr="007F2033">
        <w:rPr>
          <w:rStyle w:val="af3"/>
          <w:rPrChange w:id="5" w:author="Обирина Юлия Александровна" w:date="2016-07-18T09:08:00Z">
            <w:rPr>
              <w:rStyle w:val="af3"/>
            </w:rPr>
          </w:rPrChange>
        </w:rPr>
        <w:commentReference w:id="3"/>
      </w:r>
      <w:r w:rsidRPr="007F2033">
        <w:rPr>
          <w:rFonts w:ascii="Verdana" w:hAnsi="Verdana"/>
          <w:color w:val="000000"/>
          <w:sz w:val="22"/>
          <w:szCs w:val="22"/>
          <w:rPrChange w:id="6" w:author="Обирина Юлия Александровна" w:date="2016-07-18T09:08:00Z">
            <w:rPr>
              <w:rFonts w:ascii="Verdana" w:hAnsi="Verdana"/>
              <w:color w:val="000000"/>
              <w:sz w:val="22"/>
              <w:szCs w:val="22"/>
              <w:highlight w:val="yellow"/>
            </w:rPr>
          </w:rPrChange>
        </w:rPr>
        <w:t>(если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rsidR="004C0C21" w:rsidRPr="007F2033" w:rsidRDefault="004C0C21" w:rsidP="004C0C21">
      <w:pPr>
        <w:ind w:firstLine="567"/>
        <w:jc w:val="both"/>
        <w:rPr>
          <w:rFonts w:ascii="Verdana" w:hAnsi="Verdana"/>
          <w:color w:val="000000"/>
          <w:sz w:val="22"/>
          <w:szCs w:val="22"/>
          <w:rPrChange w:id="7" w:author="Обирина Юлия Александровна" w:date="2016-07-18T09:08:00Z">
            <w:rPr>
              <w:rFonts w:ascii="Verdana" w:hAnsi="Verdana"/>
              <w:color w:val="000000"/>
              <w:sz w:val="22"/>
              <w:szCs w:val="22"/>
              <w:highlight w:val="yellow"/>
            </w:rPr>
          </w:rPrChange>
        </w:rPr>
      </w:pPr>
      <w:r w:rsidRPr="007F2033">
        <w:rPr>
          <w:rFonts w:ascii="Verdana" w:hAnsi="Verdana"/>
          <w:color w:val="000000"/>
          <w:sz w:val="22"/>
          <w:szCs w:val="22"/>
          <w:rPrChange w:id="8" w:author="Обирина Юлия Александровна" w:date="2016-07-18T09:08:00Z">
            <w:rPr>
              <w:rFonts w:ascii="Verdana" w:hAnsi="Verdana"/>
              <w:color w:val="000000"/>
              <w:sz w:val="22"/>
              <w:szCs w:val="22"/>
              <w:highlight w:val="yellow"/>
            </w:rPr>
          </w:rPrChange>
        </w:rPr>
        <w:t>а)</w:t>
      </w:r>
      <w:r w:rsidRPr="007F2033">
        <w:rPr>
          <w:rFonts w:ascii="Verdana" w:hAnsi="Verdana"/>
          <w:color w:val="000000"/>
          <w:sz w:val="22"/>
          <w:szCs w:val="22"/>
          <w:rPrChange w:id="9" w:author="Обирина Юлия Александровна" w:date="2016-07-18T09:08:00Z">
            <w:rPr>
              <w:rFonts w:ascii="Verdana" w:hAnsi="Verdana"/>
              <w:color w:val="000000"/>
              <w:sz w:val="22"/>
              <w:szCs w:val="22"/>
              <w:highlight w:val="yellow"/>
            </w:rPr>
          </w:rPrChange>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rsidR="004C0C21" w:rsidRPr="007F2033" w:rsidRDefault="004C0C21" w:rsidP="004C0C21">
      <w:pPr>
        <w:ind w:firstLine="567"/>
        <w:jc w:val="both"/>
        <w:rPr>
          <w:rFonts w:ascii="Verdana" w:hAnsi="Verdana"/>
          <w:color w:val="000000"/>
          <w:sz w:val="22"/>
          <w:szCs w:val="22"/>
          <w:rPrChange w:id="10" w:author="Обирина Юлия Александровна" w:date="2016-07-18T09:08:00Z">
            <w:rPr>
              <w:rFonts w:ascii="Verdana" w:hAnsi="Verdana"/>
              <w:color w:val="000000"/>
              <w:sz w:val="22"/>
              <w:szCs w:val="22"/>
              <w:highlight w:val="yellow"/>
            </w:rPr>
          </w:rPrChange>
        </w:rPr>
      </w:pPr>
      <w:r w:rsidRPr="007F2033">
        <w:rPr>
          <w:rFonts w:ascii="Verdana" w:hAnsi="Verdana"/>
          <w:color w:val="000000"/>
          <w:sz w:val="22"/>
          <w:szCs w:val="22"/>
          <w:rPrChange w:id="11" w:author="Обирина Юлия Александровна" w:date="2016-07-18T09:08:00Z">
            <w:rPr>
              <w:rFonts w:ascii="Verdana" w:hAnsi="Verdana"/>
              <w:color w:val="000000"/>
              <w:sz w:val="22"/>
              <w:szCs w:val="22"/>
              <w:highlight w:val="yellow"/>
            </w:rPr>
          </w:rPrChange>
        </w:rPr>
        <w:t>б)</w:t>
      </w:r>
      <w:r w:rsidRPr="007F2033">
        <w:rPr>
          <w:rFonts w:ascii="Verdana" w:hAnsi="Verdana"/>
          <w:color w:val="000000"/>
          <w:sz w:val="22"/>
          <w:szCs w:val="22"/>
          <w:rPrChange w:id="12" w:author="Обирина Юлия Александровна" w:date="2016-07-18T09:08:00Z">
            <w:rPr>
              <w:rFonts w:ascii="Verdana" w:hAnsi="Verdana"/>
              <w:color w:val="000000"/>
              <w:sz w:val="22"/>
              <w:szCs w:val="22"/>
              <w:highlight w:val="yellow"/>
            </w:rPr>
          </w:rPrChange>
        </w:rPr>
        <w:tab/>
        <w:t>страхование гражданской ответственности Подрядчика, за причинение вреда имуществу Заказчика</w:t>
      </w:r>
      <w:r w:rsidR="00C26390" w:rsidRPr="007F2033">
        <w:rPr>
          <w:rFonts w:ascii="Verdana" w:hAnsi="Verdana"/>
          <w:color w:val="000000"/>
          <w:sz w:val="22"/>
          <w:szCs w:val="22"/>
          <w:rPrChange w:id="13" w:author="Обирина Юлия Александровна" w:date="2016-07-18T09:08:00Z">
            <w:rPr>
              <w:rFonts w:ascii="Verdana" w:hAnsi="Verdana"/>
              <w:color w:val="000000"/>
              <w:sz w:val="22"/>
              <w:szCs w:val="22"/>
              <w:highlight w:val="yellow"/>
            </w:rPr>
          </w:rPrChange>
        </w:rPr>
        <w:t xml:space="preserve"> </w:t>
      </w:r>
      <w:r w:rsidRPr="007F2033">
        <w:rPr>
          <w:rFonts w:ascii="Verdana" w:hAnsi="Verdana"/>
          <w:color w:val="000000"/>
          <w:sz w:val="22"/>
          <w:szCs w:val="22"/>
          <w:rPrChange w:id="14" w:author="Обирина Юлия Александровна" w:date="2016-07-18T09:08:00Z">
            <w:rPr>
              <w:rFonts w:ascii="Verdana" w:hAnsi="Verdana"/>
              <w:color w:val="000000"/>
              <w:sz w:val="22"/>
              <w:szCs w:val="22"/>
              <w:highlight w:val="yellow"/>
            </w:rPr>
          </w:rPrChange>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1.8. Договора;</w:t>
      </w:r>
    </w:p>
    <w:p w:rsidR="004C0C21" w:rsidRPr="007F2033" w:rsidRDefault="004C0C21" w:rsidP="004C0C21">
      <w:pPr>
        <w:ind w:firstLine="567"/>
        <w:jc w:val="both"/>
        <w:rPr>
          <w:rFonts w:ascii="Verdana" w:hAnsi="Verdana"/>
          <w:color w:val="000000"/>
          <w:sz w:val="22"/>
          <w:szCs w:val="22"/>
          <w:rPrChange w:id="15" w:author="Обирина Юлия Александровна" w:date="2016-07-18T09:08:00Z">
            <w:rPr>
              <w:rFonts w:ascii="Verdana" w:hAnsi="Verdana"/>
              <w:color w:val="000000"/>
              <w:sz w:val="22"/>
              <w:szCs w:val="22"/>
              <w:highlight w:val="yellow"/>
            </w:rPr>
          </w:rPrChange>
        </w:rPr>
      </w:pPr>
      <w:r w:rsidRPr="007F2033">
        <w:rPr>
          <w:rFonts w:ascii="Verdana" w:hAnsi="Verdana"/>
          <w:color w:val="000000"/>
          <w:sz w:val="22"/>
          <w:szCs w:val="22"/>
          <w:rPrChange w:id="16" w:author="Обирина Юлия Александровна" w:date="2016-07-18T09:08:00Z">
            <w:rPr>
              <w:rFonts w:ascii="Verdana" w:hAnsi="Verdana"/>
              <w:color w:val="000000"/>
              <w:sz w:val="22"/>
              <w:szCs w:val="22"/>
              <w:highlight w:val="yellow"/>
            </w:rPr>
          </w:rPrChange>
        </w:rPr>
        <w:t>в)</w:t>
      </w:r>
      <w:r w:rsidRPr="007F2033">
        <w:rPr>
          <w:rFonts w:ascii="Verdana" w:hAnsi="Verdana"/>
          <w:color w:val="000000"/>
          <w:sz w:val="22"/>
          <w:szCs w:val="22"/>
          <w:rPrChange w:id="17" w:author="Обирина Юлия Александровна" w:date="2016-07-18T09:08:00Z">
            <w:rPr>
              <w:rFonts w:ascii="Verdana" w:hAnsi="Verdana"/>
              <w:color w:val="000000"/>
              <w:sz w:val="22"/>
              <w:szCs w:val="22"/>
              <w:highlight w:val="yellow"/>
            </w:rPr>
          </w:rPrChange>
        </w:rPr>
        <w:tab/>
        <w:t>страхование гражданской ответственности Подрядчика, за причинение вреда</w:t>
      </w:r>
      <w:r w:rsidR="009874E3" w:rsidRPr="007F2033">
        <w:rPr>
          <w:rFonts w:ascii="Verdana" w:hAnsi="Verdana"/>
          <w:color w:val="000000"/>
          <w:sz w:val="22"/>
          <w:szCs w:val="22"/>
          <w:rPrChange w:id="18" w:author="Обирина Юлия Александровна" w:date="2016-07-18T09:08:00Z">
            <w:rPr>
              <w:rFonts w:ascii="Verdana" w:hAnsi="Verdana"/>
              <w:color w:val="000000"/>
              <w:sz w:val="22"/>
              <w:szCs w:val="22"/>
              <w:highlight w:val="yellow"/>
            </w:rPr>
          </w:rPrChange>
        </w:rPr>
        <w:t xml:space="preserve"> результатам</w:t>
      </w:r>
      <w:r w:rsidRPr="007F2033">
        <w:rPr>
          <w:rFonts w:ascii="Verdana" w:hAnsi="Verdana"/>
          <w:color w:val="000000"/>
          <w:sz w:val="22"/>
          <w:szCs w:val="22"/>
          <w:rPrChange w:id="19" w:author="Обирина Юлия Александровна" w:date="2016-07-18T09:08:00Z">
            <w:rPr>
              <w:rFonts w:ascii="Verdana" w:hAnsi="Verdana"/>
              <w:color w:val="000000"/>
              <w:sz w:val="22"/>
              <w:szCs w:val="22"/>
              <w:highlight w:val="yellow"/>
            </w:rPr>
          </w:rPrChange>
        </w:rPr>
        <w:t xml:space="preserve"> подрядны</w:t>
      </w:r>
      <w:r w:rsidR="009874E3" w:rsidRPr="007F2033">
        <w:rPr>
          <w:rFonts w:ascii="Verdana" w:hAnsi="Verdana"/>
          <w:color w:val="000000"/>
          <w:sz w:val="22"/>
          <w:szCs w:val="22"/>
          <w:rPrChange w:id="20" w:author="Обирина Юлия Александровна" w:date="2016-07-18T09:08:00Z">
            <w:rPr>
              <w:rFonts w:ascii="Verdana" w:hAnsi="Verdana"/>
              <w:color w:val="000000"/>
              <w:sz w:val="22"/>
              <w:szCs w:val="22"/>
              <w:highlight w:val="yellow"/>
            </w:rPr>
          </w:rPrChange>
        </w:rPr>
        <w:t>х</w:t>
      </w:r>
      <w:r w:rsidRPr="007F2033">
        <w:rPr>
          <w:rFonts w:ascii="Verdana" w:hAnsi="Verdana"/>
          <w:color w:val="000000"/>
          <w:sz w:val="22"/>
          <w:szCs w:val="22"/>
          <w:rPrChange w:id="21" w:author="Обирина Юлия Александровна" w:date="2016-07-18T09:08:00Z">
            <w:rPr>
              <w:rFonts w:ascii="Verdana" w:hAnsi="Verdana"/>
              <w:color w:val="000000"/>
              <w:sz w:val="22"/>
              <w:szCs w:val="22"/>
              <w:highlight w:val="yellow"/>
            </w:rPr>
          </w:rPrChange>
        </w:rPr>
        <w:t xml:space="preserve"> работ и имуществу Заказчика (в процессе производства Работ по Договору</w:t>
      </w:r>
      <w:r w:rsidR="009874E3" w:rsidRPr="007F2033">
        <w:rPr>
          <w:rFonts w:ascii="Verdana" w:hAnsi="Verdana"/>
          <w:color w:val="000000"/>
          <w:sz w:val="22"/>
          <w:szCs w:val="22"/>
          <w:rPrChange w:id="22" w:author="Обирина Юлия Александровна" w:date="2016-07-18T09:08:00Z">
            <w:rPr>
              <w:rFonts w:ascii="Verdana" w:hAnsi="Verdana"/>
              <w:color w:val="000000"/>
              <w:sz w:val="22"/>
              <w:szCs w:val="22"/>
              <w:highlight w:val="yellow"/>
            </w:rPr>
          </w:rPrChange>
        </w:rPr>
        <w:t>)</w:t>
      </w:r>
      <w:r w:rsidRPr="007F2033">
        <w:rPr>
          <w:rFonts w:ascii="Verdana" w:hAnsi="Verdana"/>
          <w:color w:val="000000"/>
          <w:sz w:val="22"/>
          <w:szCs w:val="22"/>
          <w:rPrChange w:id="23" w:author="Обирина Юлия Александровна" w:date="2016-07-18T09:08:00Z">
            <w:rPr>
              <w:rFonts w:ascii="Verdana" w:hAnsi="Verdana"/>
              <w:color w:val="000000"/>
              <w:sz w:val="22"/>
              <w:szCs w:val="22"/>
              <w:highlight w:val="yellow"/>
            </w:rPr>
          </w:rPrChange>
        </w:rPr>
        <w:t xml:space="preserve"> вследствие недостатков в производстве этих работ, применённых/использованных при производстве работ материалов и комплектующих,</w:t>
      </w:r>
      <w:r w:rsidR="00C26390" w:rsidRPr="007F2033">
        <w:rPr>
          <w:rFonts w:ascii="Verdana" w:hAnsi="Verdana"/>
          <w:color w:val="000000"/>
          <w:sz w:val="22"/>
          <w:szCs w:val="22"/>
          <w:rPrChange w:id="24" w:author="Обирина Юлия Александровна" w:date="2016-07-18T09:08:00Z">
            <w:rPr>
              <w:rFonts w:ascii="Verdana" w:hAnsi="Verdana"/>
              <w:color w:val="000000"/>
              <w:sz w:val="22"/>
              <w:szCs w:val="22"/>
              <w:highlight w:val="yellow"/>
            </w:rPr>
          </w:rPrChange>
        </w:rPr>
        <w:t xml:space="preserve"> </w:t>
      </w:r>
      <w:r w:rsidRPr="007F2033">
        <w:rPr>
          <w:rFonts w:ascii="Verdana" w:hAnsi="Verdana"/>
          <w:color w:val="000000"/>
          <w:sz w:val="22"/>
          <w:szCs w:val="22"/>
          <w:rPrChange w:id="25" w:author="Обирина Юлия Александровна" w:date="2016-07-18T09:08:00Z">
            <w:rPr>
              <w:rFonts w:ascii="Verdana" w:hAnsi="Verdana"/>
              <w:color w:val="000000"/>
              <w:sz w:val="22"/>
              <w:szCs w:val="22"/>
              <w:highlight w:val="yellow"/>
            </w:rPr>
          </w:rPrChange>
        </w:rPr>
        <w:t>на сумму не ниже 217 500 000 рублей.</w:t>
      </w:r>
    </w:p>
    <w:p w:rsidR="004C0C21" w:rsidRPr="007F2033" w:rsidRDefault="004C0C21" w:rsidP="004C0C21">
      <w:pPr>
        <w:ind w:firstLine="567"/>
        <w:jc w:val="both"/>
        <w:rPr>
          <w:rFonts w:ascii="Verdana" w:hAnsi="Verdana"/>
          <w:color w:val="000000"/>
          <w:sz w:val="22"/>
          <w:szCs w:val="22"/>
          <w:rPrChange w:id="26" w:author="Обирина Юлия Александровна" w:date="2016-07-18T09:08:00Z">
            <w:rPr>
              <w:rFonts w:ascii="Verdana" w:hAnsi="Verdana"/>
              <w:color w:val="000000"/>
              <w:sz w:val="22"/>
              <w:szCs w:val="22"/>
              <w:highlight w:val="yellow"/>
            </w:rPr>
          </w:rPrChange>
        </w:rPr>
      </w:pPr>
      <w:r w:rsidRPr="007F2033">
        <w:rPr>
          <w:rFonts w:ascii="Verdana" w:hAnsi="Verdana"/>
          <w:color w:val="000000"/>
          <w:sz w:val="22"/>
          <w:szCs w:val="22"/>
          <w:rPrChange w:id="27" w:author="Обирина Юлия Александровна" w:date="2016-07-18T09:08:00Z">
            <w:rPr>
              <w:rFonts w:ascii="Verdana" w:hAnsi="Verdana"/>
              <w:color w:val="000000"/>
              <w:sz w:val="22"/>
              <w:szCs w:val="22"/>
              <w:highlight w:val="yellow"/>
            </w:rPr>
          </w:rPrChange>
        </w:rPr>
        <w:t xml:space="preserve">По рискам, застрахованным согласно подпунктам б) и в) настоящего Пункта Выгодоприобретателем должен быть определен Заказчик </w:t>
      </w:r>
    </w:p>
    <w:p w:rsidR="004C0C21" w:rsidRPr="007F2033" w:rsidRDefault="004C0C21" w:rsidP="004C0C21">
      <w:pPr>
        <w:ind w:firstLine="567"/>
        <w:jc w:val="both"/>
        <w:rPr>
          <w:rFonts w:ascii="Verdana" w:hAnsi="Verdana"/>
          <w:color w:val="000000"/>
          <w:sz w:val="22"/>
          <w:szCs w:val="22"/>
          <w:rPrChange w:id="28" w:author="Обирина Юлия Александровна" w:date="2016-07-18T09:08:00Z">
            <w:rPr>
              <w:rFonts w:ascii="Verdana" w:hAnsi="Verdana"/>
              <w:color w:val="000000"/>
              <w:sz w:val="22"/>
              <w:szCs w:val="22"/>
              <w:highlight w:val="yellow"/>
            </w:rPr>
          </w:rPrChange>
        </w:rPr>
      </w:pPr>
      <w:r w:rsidRPr="007F2033">
        <w:rPr>
          <w:rFonts w:ascii="Verdana" w:hAnsi="Verdana"/>
          <w:color w:val="000000"/>
          <w:sz w:val="22"/>
          <w:szCs w:val="22"/>
          <w:rPrChange w:id="29" w:author="Обирина Юлия Александровна" w:date="2016-07-18T09:08:00Z">
            <w:rPr>
              <w:rFonts w:ascii="Verdana" w:hAnsi="Verdana"/>
              <w:color w:val="000000"/>
              <w:sz w:val="22"/>
              <w:szCs w:val="22"/>
              <w:highlight w:val="yellow"/>
            </w:rPr>
          </w:rPrChange>
        </w:rPr>
        <w:t xml:space="preserve">Заключаемые с Подрядчиками Договоры на </w:t>
      </w:r>
      <w:r w:rsidR="009874E3" w:rsidRPr="007F2033">
        <w:rPr>
          <w:rFonts w:ascii="Verdana" w:hAnsi="Verdana"/>
          <w:color w:val="000000"/>
          <w:sz w:val="22"/>
          <w:szCs w:val="22"/>
          <w:rPrChange w:id="30" w:author="Обирина Юлия Александровна" w:date="2016-07-18T09:08:00Z">
            <w:rPr>
              <w:rFonts w:ascii="Verdana" w:hAnsi="Verdana"/>
              <w:color w:val="000000"/>
              <w:sz w:val="22"/>
              <w:szCs w:val="22"/>
              <w:highlight w:val="yellow"/>
            </w:rPr>
          </w:rPrChange>
        </w:rPr>
        <w:t>в</w:t>
      </w:r>
      <w:r w:rsidRPr="007F2033">
        <w:rPr>
          <w:rFonts w:ascii="Verdana" w:hAnsi="Verdana"/>
          <w:color w:val="000000"/>
          <w:sz w:val="22"/>
          <w:szCs w:val="22"/>
          <w:rPrChange w:id="31" w:author="Обирина Юлия Александровна" w:date="2016-07-18T09:08:00Z">
            <w:rPr>
              <w:rFonts w:ascii="Verdana" w:hAnsi="Verdana"/>
              <w:color w:val="000000"/>
              <w:sz w:val="22"/>
              <w:szCs w:val="22"/>
              <w:highlight w:val="yellow"/>
            </w:rPr>
          </w:rPrChange>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w:t>
      </w:r>
      <w:proofErr w:type="gramStart"/>
      <w:r w:rsidRPr="007F2033">
        <w:rPr>
          <w:rFonts w:ascii="Verdana" w:hAnsi="Verdana"/>
          <w:color w:val="000000"/>
          <w:sz w:val="22"/>
          <w:szCs w:val="22"/>
          <w:rPrChange w:id="32" w:author="Обирина Юлия Александровна" w:date="2016-07-18T09:08:00Z">
            <w:rPr>
              <w:rFonts w:ascii="Verdana" w:hAnsi="Verdana"/>
              <w:color w:val="000000"/>
              <w:sz w:val="22"/>
              <w:szCs w:val="22"/>
              <w:highlight w:val="yellow"/>
            </w:rPr>
          </w:rPrChange>
        </w:rPr>
        <w:t>уведомляют</w:t>
      </w:r>
      <w:proofErr w:type="gramEnd"/>
      <w:r w:rsidRPr="007F2033">
        <w:rPr>
          <w:rFonts w:ascii="Verdana" w:hAnsi="Verdana"/>
          <w:color w:val="000000"/>
          <w:sz w:val="22"/>
          <w:szCs w:val="22"/>
          <w:rPrChange w:id="33" w:author="Обирина Юлия Александровна" w:date="2016-07-18T09:08:00Z">
            <w:rPr>
              <w:rFonts w:ascii="Verdana" w:hAnsi="Verdana"/>
              <w:color w:val="000000"/>
              <w:sz w:val="22"/>
              <w:szCs w:val="22"/>
              <w:highlight w:val="yellow"/>
            </w:rPr>
          </w:rPrChange>
        </w:rPr>
        <w:t xml:space="preserve"> в том числе Заказчика</w:t>
      </w:r>
      <w:r w:rsidR="00C26390" w:rsidRPr="007F2033">
        <w:rPr>
          <w:rFonts w:ascii="Verdana" w:hAnsi="Verdana"/>
          <w:color w:val="000000"/>
          <w:sz w:val="22"/>
          <w:szCs w:val="22"/>
          <w:rPrChange w:id="34" w:author="Обирина Юлия Александровна" w:date="2016-07-18T09:08:00Z">
            <w:rPr>
              <w:rFonts w:ascii="Verdana" w:hAnsi="Verdana"/>
              <w:color w:val="000000"/>
              <w:sz w:val="22"/>
              <w:szCs w:val="22"/>
              <w:highlight w:val="yellow"/>
            </w:rPr>
          </w:rPrChange>
        </w:rPr>
        <w:t xml:space="preserve"> </w:t>
      </w:r>
      <w:r w:rsidRPr="007F2033">
        <w:rPr>
          <w:rFonts w:ascii="Verdana" w:hAnsi="Verdana"/>
          <w:color w:val="000000"/>
          <w:sz w:val="22"/>
          <w:szCs w:val="22"/>
          <w:rPrChange w:id="35" w:author="Обирина Юлия Александровна" w:date="2016-07-18T09:08:00Z">
            <w:rPr>
              <w:rFonts w:ascii="Verdana" w:hAnsi="Verdana"/>
              <w:color w:val="000000"/>
              <w:sz w:val="22"/>
              <w:szCs w:val="22"/>
              <w:highlight w:val="yellow"/>
            </w:rPr>
          </w:rPrChange>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7F2033">
        <w:rPr>
          <w:rFonts w:ascii="Verdana" w:hAnsi="Verdana"/>
          <w:color w:val="000000"/>
          <w:sz w:val="22"/>
          <w:szCs w:val="22"/>
          <w:rPrChange w:id="36" w:author="Обирина Юлия Александровна" w:date="2016-07-18T09:08:00Z">
            <w:rPr>
              <w:rFonts w:ascii="Verdana" w:hAnsi="Verdana"/>
              <w:color w:val="000000"/>
              <w:sz w:val="22"/>
              <w:szCs w:val="22"/>
              <w:highlight w:val="yellow"/>
            </w:rPr>
          </w:rPrChange>
        </w:rPr>
        <w:t>в</w:t>
      </w:r>
      <w:r w:rsidRPr="007F2033">
        <w:rPr>
          <w:rFonts w:ascii="Verdana" w:hAnsi="Verdana"/>
          <w:color w:val="000000"/>
          <w:sz w:val="22"/>
          <w:szCs w:val="22"/>
          <w:rPrChange w:id="37" w:author="Обирина Юлия Александровна" w:date="2016-07-18T09:08:00Z">
            <w:rPr>
              <w:rFonts w:ascii="Verdana" w:hAnsi="Verdana"/>
              <w:color w:val="000000"/>
              <w:sz w:val="22"/>
              <w:szCs w:val="22"/>
              <w:highlight w:val="yellow"/>
            </w:rPr>
          </w:rPrChange>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rsidR="004C0C21" w:rsidRPr="007F2033" w:rsidRDefault="004C0C21" w:rsidP="004C0C21">
      <w:pPr>
        <w:ind w:firstLine="567"/>
        <w:jc w:val="both"/>
        <w:rPr>
          <w:rFonts w:ascii="Verdana" w:hAnsi="Verdana"/>
          <w:color w:val="000000"/>
          <w:sz w:val="22"/>
          <w:szCs w:val="22"/>
          <w:rPrChange w:id="38" w:author="Обирина Юлия Александровна" w:date="2016-07-18T09:08:00Z">
            <w:rPr>
              <w:rFonts w:ascii="Verdana" w:hAnsi="Verdana"/>
              <w:color w:val="000000"/>
              <w:sz w:val="22"/>
              <w:szCs w:val="22"/>
            </w:rPr>
          </w:rPrChange>
        </w:rPr>
      </w:pPr>
      <w:proofErr w:type="gramStart"/>
      <w:r w:rsidRPr="007F2033">
        <w:rPr>
          <w:rFonts w:ascii="Verdana" w:hAnsi="Verdana"/>
          <w:color w:val="000000"/>
          <w:sz w:val="22"/>
          <w:szCs w:val="22"/>
          <w:rPrChange w:id="39" w:author="Обирина Юлия Александровна" w:date="2016-07-18T09:08:00Z">
            <w:rPr>
              <w:rFonts w:ascii="Verdana" w:hAnsi="Verdana"/>
              <w:color w:val="000000"/>
              <w:sz w:val="22"/>
              <w:szCs w:val="22"/>
              <w:highlight w:val="yellow"/>
            </w:rPr>
          </w:rPrChange>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w:t>
      </w:r>
      <w:r w:rsidRPr="007F2033">
        <w:rPr>
          <w:rFonts w:ascii="Verdana" w:hAnsi="Verdana"/>
          <w:color w:val="000000"/>
          <w:sz w:val="22"/>
          <w:szCs w:val="22"/>
          <w:rPrChange w:id="40" w:author="Обирина Юлия Александровна" w:date="2016-07-18T09:08:00Z">
            <w:rPr>
              <w:rFonts w:ascii="Verdana" w:hAnsi="Verdana"/>
              <w:color w:val="000000"/>
              <w:sz w:val="22"/>
              <w:szCs w:val="22"/>
              <w:highlight w:val="yellow"/>
            </w:rPr>
          </w:rPrChange>
        </w:rPr>
        <w:lastRenderedPageBreak/>
        <w:t>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w:t>
      </w:r>
      <w:proofErr w:type="gramEnd"/>
      <w:r w:rsidRPr="007F2033">
        <w:rPr>
          <w:rFonts w:ascii="Verdana" w:hAnsi="Verdana"/>
          <w:color w:val="000000"/>
          <w:sz w:val="22"/>
          <w:szCs w:val="22"/>
          <w:rPrChange w:id="41" w:author="Обирина Юлия Александровна" w:date="2016-07-18T09:08:00Z">
            <w:rPr>
              <w:rFonts w:ascii="Verdana" w:hAnsi="Verdana"/>
              <w:color w:val="000000"/>
              <w:sz w:val="22"/>
              <w:szCs w:val="22"/>
              <w:highlight w:val="yellow"/>
            </w:rPr>
          </w:rPrChange>
        </w:rPr>
        <w:t xml:space="preserve">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rsidR="004C0C21" w:rsidRDefault="004C0C21" w:rsidP="004C0C21">
      <w:pPr>
        <w:ind w:firstLine="567"/>
        <w:jc w:val="both"/>
        <w:rPr>
          <w:rFonts w:ascii="Verdana" w:hAnsi="Verdana"/>
          <w:color w:val="000000"/>
          <w:sz w:val="22"/>
          <w:szCs w:val="22"/>
        </w:rPr>
      </w:pPr>
      <w:r w:rsidRPr="007F2033">
        <w:rPr>
          <w:rFonts w:ascii="Verdana" w:hAnsi="Verdana"/>
          <w:color w:val="000000"/>
          <w:sz w:val="22"/>
          <w:szCs w:val="22"/>
          <w:rPrChange w:id="42" w:author="Обирина Юлия Александровна" w:date="2016-07-18T09:08:00Z">
            <w:rPr>
              <w:rFonts w:ascii="Verdana" w:hAnsi="Verdana"/>
              <w:color w:val="000000"/>
              <w:sz w:val="22"/>
              <w:szCs w:val="22"/>
            </w:rPr>
          </w:rPrChange>
        </w:rPr>
        <w:t>2.3.33. При выполнении работ по демонтажу строений, сооружений</w:t>
      </w:r>
      <w:proofErr w:type="gramStart"/>
      <w:r w:rsidRPr="007F2033">
        <w:rPr>
          <w:rFonts w:ascii="Verdana" w:hAnsi="Verdana"/>
          <w:color w:val="000000"/>
          <w:sz w:val="22"/>
          <w:szCs w:val="22"/>
          <w:rPrChange w:id="43" w:author="Обирина Юлия Александровна" w:date="2016-07-18T09:08:00Z">
            <w:rPr>
              <w:rFonts w:ascii="Verdana" w:hAnsi="Verdana"/>
              <w:color w:val="000000"/>
              <w:sz w:val="22"/>
              <w:szCs w:val="22"/>
            </w:rPr>
          </w:rPrChange>
        </w:rPr>
        <w:t>.</w:t>
      </w:r>
      <w:proofErr w:type="gramEnd"/>
      <w:r w:rsidRPr="007F2033">
        <w:rPr>
          <w:rFonts w:ascii="Verdana" w:hAnsi="Verdana"/>
          <w:color w:val="000000"/>
          <w:sz w:val="22"/>
          <w:szCs w:val="22"/>
          <w:rPrChange w:id="44" w:author="Обирина Юлия Александровна" w:date="2016-07-18T09:08:00Z">
            <w:rPr>
              <w:rFonts w:ascii="Verdana" w:hAnsi="Verdana"/>
              <w:color w:val="000000"/>
              <w:sz w:val="22"/>
              <w:szCs w:val="22"/>
            </w:rPr>
          </w:rPrChange>
        </w:rPr>
        <w:t xml:space="preserve"> </w:t>
      </w:r>
      <w:proofErr w:type="gramStart"/>
      <w:r w:rsidRPr="007F2033">
        <w:rPr>
          <w:rFonts w:ascii="Verdana" w:hAnsi="Verdana"/>
          <w:color w:val="000000"/>
          <w:sz w:val="22"/>
          <w:szCs w:val="22"/>
          <w:rPrChange w:id="45" w:author="Обирина Юлия Александровна" w:date="2016-07-18T09:08:00Z">
            <w:rPr>
              <w:rFonts w:ascii="Verdana" w:hAnsi="Verdana"/>
              <w:color w:val="000000"/>
              <w:sz w:val="22"/>
              <w:szCs w:val="22"/>
            </w:rPr>
          </w:rPrChange>
        </w:rPr>
        <w:t>к</w:t>
      </w:r>
      <w:proofErr w:type="gramEnd"/>
      <w:r w:rsidRPr="007F2033">
        <w:rPr>
          <w:rFonts w:ascii="Verdana" w:hAnsi="Verdana"/>
          <w:color w:val="000000"/>
          <w:sz w:val="22"/>
          <w:szCs w:val="22"/>
          <w:rPrChange w:id="46" w:author="Обирина Юлия Александровна" w:date="2016-07-18T09:08:00Z">
            <w:rPr>
              <w:rFonts w:ascii="Verdana" w:hAnsi="Verdana"/>
              <w:color w:val="000000"/>
              <w:sz w:val="22"/>
              <w:szCs w:val="22"/>
            </w:rPr>
          </w:rPrChange>
        </w:rPr>
        <w:t>онструкций и оборудования</w:t>
      </w:r>
      <w:bookmarkStart w:id="47" w:name="_GoBack"/>
      <w:bookmarkEnd w:id="47"/>
      <w:r>
        <w:rPr>
          <w:rFonts w:ascii="Verdana" w:hAnsi="Verdana"/>
          <w:color w:val="000000"/>
          <w:sz w:val="22"/>
          <w:szCs w:val="22"/>
        </w:rPr>
        <w:t>, передавать демонтированные оборудование/материалы на склад Заказчику по акту приема-передачи (накладной).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C313B3">
        <w:rPr>
          <w:rFonts w:ascii="Verdana" w:hAnsi="Verdana"/>
          <w:color w:val="000000"/>
          <w:sz w:val="22"/>
          <w:szCs w:val="22"/>
        </w:rPr>
        <w:t>4</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rsidR="006C2578" w:rsidRPr="006C2578" w:rsidRDefault="006C2578" w:rsidP="006C2578">
      <w:pPr>
        <w:ind w:firstLine="567"/>
        <w:jc w:val="both"/>
        <w:rPr>
          <w:rFonts w:ascii="Verdana" w:hAnsi="Verdana"/>
          <w:b/>
          <w:i/>
          <w:sz w:val="22"/>
          <w:szCs w:val="22"/>
        </w:rPr>
      </w:pP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D1B05">
        <w:rPr>
          <w:rFonts w:ascii="Verdana" w:hAnsi="Verdana"/>
          <w:sz w:val="22"/>
          <w:szCs w:val="22"/>
        </w:rPr>
        <w:t xml:space="preserve">, касающиеся поставки и использования указанных материалов </w:t>
      </w:r>
      <w:r w:rsidR="00103F40" w:rsidRPr="008D1B05">
        <w:rPr>
          <w:rFonts w:ascii="Verdana" w:hAnsi="Verdana"/>
          <w:sz w:val="22"/>
          <w:szCs w:val="22"/>
        </w:rPr>
        <w:t>при выполнении Работ</w:t>
      </w:r>
      <w:r w:rsidRPr="008D1B05">
        <w:rPr>
          <w:rFonts w:ascii="Verdana" w:hAnsi="Verdana"/>
          <w:sz w:val="22"/>
          <w:szCs w:val="22"/>
        </w:rPr>
        <w:t>, предусмотренные пунктами 3.2 – 3.6 Договора, остаются полностью в силе.</w:t>
      </w:r>
    </w:p>
    <w:p w:rsidR="006C2578" w:rsidRPr="008D1B05" w:rsidRDefault="006C2578" w:rsidP="006C2578">
      <w:pPr>
        <w:ind w:right="-1" w:firstLine="567"/>
        <w:jc w:val="both"/>
        <w:rPr>
          <w:rFonts w:ascii="Verdana" w:hAnsi="Verdana"/>
          <w:color w:val="000000"/>
          <w:sz w:val="22"/>
          <w:szCs w:val="22"/>
        </w:rPr>
      </w:pPr>
      <w:r w:rsidRPr="006C2578">
        <w:rPr>
          <w:rFonts w:ascii="Verdana" w:hAnsi="Verdana"/>
          <w:i/>
          <w:color w:val="000000"/>
          <w:sz w:val="22"/>
          <w:szCs w:val="22"/>
        </w:rPr>
        <w:t xml:space="preserve"> </w:t>
      </w:r>
      <w:r w:rsidRPr="008D1B05">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lastRenderedPageBreak/>
        <w:t xml:space="preserve">3.4. </w:t>
      </w:r>
      <w:proofErr w:type="gramStart"/>
      <w:r w:rsidRPr="008D1B05">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8D1B05">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4</w:t>
      </w:r>
      <w:r w:rsidR="006C2578" w:rsidRPr="006C2578">
        <w:rPr>
          <w:rFonts w:ascii="Verdana" w:hAnsi="Verdana"/>
          <w:b/>
          <w:color w:val="000000"/>
          <w:sz w:val="22"/>
          <w:szCs w:val="22"/>
        </w:rPr>
        <w:t>. Порядок сдачи-приемки Работ</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 xml:space="preserve">потребовать от Подрядчика демонтировать и/или вывезти со </w:t>
      </w:r>
      <w:r w:rsidR="00C149FD">
        <w:rPr>
          <w:rFonts w:ascii="Verdana" w:hAnsi="Verdana"/>
          <w:sz w:val="22"/>
          <w:szCs w:val="22"/>
        </w:rPr>
        <w:lastRenderedPageBreak/>
        <w:t>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C313B3" w:rsidRPr="00221333" w:rsidRDefault="00C313B3" w:rsidP="006C2578">
      <w:pPr>
        <w:ind w:firstLine="567"/>
        <w:jc w:val="both"/>
        <w:rPr>
          <w:rFonts w:ascii="Verdana" w:hAnsi="Verdana"/>
          <w:color w:val="000000"/>
          <w:sz w:val="22"/>
          <w:szCs w:val="22"/>
        </w:rPr>
      </w:pPr>
      <w:r w:rsidRPr="00221333">
        <w:rPr>
          <w:rFonts w:ascii="Verdana" w:hAnsi="Verdana"/>
          <w:color w:val="000000"/>
          <w:sz w:val="22"/>
          <w:szCs w:val="22"/>
        </w:rPr>
        <w:t xml:space="preserve">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w:t>
      </w:r>
      <w:r w:rsidR="00F26089" w:rsidRPr="00221333">
        <w:rPr>
          <w:rFonts w:ascii="Verdana" w:hAnsi="Verdana"/>
          <w:color w:val="000000"/>
          <w:sz w:val="22"/>
          <w:szCs w:val="22"/>
        </w:rPr>
        <w:t xml:space="preserve">в отчетном месяце </w:t>
      </w:r>
      <w:r w:rsidRPr="00221333">
        <w:rPr>
          <w:rFonts w:ascii="Verdana" w:hAnsi="Verdana"/>
          <w:color w:val="000000"/>
          <w:sz w:val="22"/>
          <w:szCs w:val="22"/>
        </w:rPr>
        <w:t>оборудования (материалов) на склад Заказчика (акты приема-передачи, накладные</w:t>
      </w:r>
      <w:r w:rsidR="00C26390" w:rsidRPr="00221333">
        <w:rPr>
          <w:rFonts w:ascii="Verdana" w:hAnsi="Verdana"/>
          <w:color w:val="000000"/>
          <w:sz w:val="22"/>
          <w:szCs w:val="22"/>
        </w:rPr>
        <w:t xml:space="preserve"> </w:t>
      </w:r>
      <w:r w:rsidRPr="00221333">
        <w:rPr>
          <w:rFonts w:ascii="Verdana" w:hAnsi="Verdana"/>
          <w:color w:val="000000"/>
          <w:sz w:val="22"/>
          <w:szCs w:val="22"/>
        </w:rPr>
        <w:t>и т.п.)</w:t>
      </w:r>
      <w:proofErr w:type="gramStart"/>
      <w:r w:rsidRPr="00221333">
        <w:rPr>
          <w:rFonts w:ascii="Verdana" w:hAnsi="Verdana"/>
          <w:color w:val="000000"/>
          <w:sz w:val="22"/>
          <w:szCs w:val="22"/>
        </w:rPr>
        <w:t>.</w:t>
      </w:r>
      <w:r w:rsidR="00440734" w:rsidRPr="00221333">
        <w:rPr>
          <w:rFonts w:ascii="Verdana" w:hAnsi="Verdana"/>
          <w:color w:val="000000"/>
          <w:sz w:val="22"/>
          <w:szCs w:val="22"/>
        </w:rPr>
        <w:t>Р</w:t>
      </w:r>
      <w:proofErr w:type="gramEnd"/>
      <w:r w:rsidR="00440734" w:rsidRPr="00221333">
        <w:rPr>
          <w:rFonts w:ascii="Verdana" w:hAnsi="Verdana"/>
          <w:color w:val="000000"/>
          <w:sz w:val="22"/>
          <w:szCs w:val="22"/>
        </w:rPr>
        <w:t xml:space="preserve">езультаты работ за отчётный месяц могут быть приняты Заказчиком, а </w:t>
      </w:r>
      <w:r w:rsidR="00440734" w:rsidRPr="00221333">
        <w:rPr>
          <w:rFonts w:ascii="Verdana" w:hAnsi="Verdana"/>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221333">
        <w:rPr>
          <w:rFonts w:ascii="Verdana" w:hAnsi="Verdana"/>
          <w:color w:val="000000"/>
          <w:sz w:val="22"/>
          <w:szCs w:val="22"/>
        </w:rPr>
        <w:t>подтверждающие передачу демонтированного</w:t>
      </w:r>
      <w:r w:rsidR="00F26089" w:rsidRPr="00221333">
        <w:t xml:space="preserve"> </w:t>
      </w:r>
      <w:r w:rsidR="00F26089" w:rsidRPr="00221333">
        <w:rPr>
          <w:rFonts w:ascii="Verdana" w:hAnsi="Verdana"/>
          <w:color w:val="000000"/>
          <w:sz w:val="22"/>
          <w:szCs w:val="22"/>
        </w:rPr>
        <w:t>в отчетном месяце</w:t>
      </w:r>
      <w:r w:rsidR="00440734" w:rsidRPr="00221333">
        <w:rPr>
          <w:rFonts w:ascii="Verdana" w:hAnsi="Verdana"/>
          <w:color w:val="000000"/>
          <w:sz w:val="22"/>
          <w:szCs w:val="22"/>
        </w:rPr>
        <w:t xml:space="preserve"> оборудования (материалов) на склад Заказчика. Подрядчик не вправе требовать приёмки Заказчиком работ за отчётный месяц, а также подписания Заказчиком </w:t>
      </w:r>
      <w:r w:rsidR="00440734" w:rsidRPr="00221333">
        <w:rPr>
          <w:rFonts w:ascii="Verdana" w:hAnsi="Verdana"/>
          <w:sz w:val="22"/>
          <w:szCs w:val="22"/>
        </w:rPr>
        <w:t xml:space="preserve">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w:t>
      </w:r>
      <w:r w:rsidR="00440734" w:rsidRPr="00221333">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006C2578"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006C2578" w:rsidRPr="006C2578">
        <w:rPr>
          <w:rFonts w:ascii="Verdana" w:hAnsi="Verdana"/>
          <w:color w:val="000000"/>
          <w:sz w:val="22"/>
          <w:szCs w:val="22"/>
        </w:rPr>
        <w:t xml:space="preserve">по </w:t>
      </w:r>
      <w:r w:rsidR="006C2578" w:rsidRPr="00221333">
        <w:rPr>
          <w:rFonts w:ascii="Verdana" w:hAnsi="Verdana"/>
          <w:color w:val="000000"/>
          <w:sz w:val="22"/>
          <w:szCs w:val="22"/>
        </w:rPr>
        <w:t>форме Приложения № 9,</w:t>
      </w:r>
      <w:r w:rsidR="006C2578" w:rsidRPr="006C2578">
        <w:rPr>
          <w:rFonts w:ascii="Verdana" w:hAnsi="Verdana"/>
          <w:color w:val="000000"/>
          <w:sz w:val="22"/>
          <w:szCs w:val="22"/>
        </w:rPr>
        <w:t xml:space="preserve"> </w:t>
      </w:r>
      <w:r w:rsidR="006C2578" w:rsidRPr="006C2578">
        <w:rPr>
          <w:rFonts w:ascii="Verdana" w:hAnsi="Verdana"/>
          <w:sz w:val="22"/>
          <w:szCs w:val="22"/>
        </w:rPr>
        <w:t>к которому прикладывает исполнительную документацию.</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6C2578" w:rsidRPr="00050171" w:rsidRDefault="008D1B05" w:rsidP="006C2578">
      <w:pPr>
        <w:ind w:firstLine="567"/>
        <w:jc w:val="both"/>
        <w:rPr>
          <w:rFonts w:ascii="Verdana" w:hAnsi="Verdana"/>
          <w:color w:val="000000"/>
          <w:sz w:val="22"/>
        </w:rPr>
      </w:pPr>
      <w:r>
        <w:rPr>
          <w:rFonts w:ascii="Verdana" w:hAnsi="Verdana"/>
          <w:color w:val="000000"/>
          <w:sz w:val="22"/>
          <w:szCs w:val="22"/>
        </w:rPr>
        <w:t>4</w:t>
      </w:r>
      <w:r w:rsidR="006C2578" w:rsidRPr="006C2578">
        <w:rPr>
          <w:rFonts w:ascii="Verdana" w:hAnsi="Verdana"/>
          <w:color w:val="000000"/>
          <w:sz w:val="22"/>
          <w:szCs w:val="22"/>
        </w:rPr>
        <w:t>.4.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5</w:t>
      </w:r>
      <w:r w:rsidR="006C2578" w:rsidRPr="006C2578">
        <w:rPr>
          <w:rFonts w:ascii="Verdana" w:hAnsi="Verdana"/>
          <w:b/>
          <w:color w:val="000000"/>
          <w:sz w:val="22"/>
          <w:szCs w:val="22"/>
        </w:rPr>
        <w:t>. Цена Договора и порядок расчетов</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 Цена Договора составляет</w:t>
      </w:r>
      <w:r w:rsidR="006C2578" w:rsidRPr="006C2578">
        <w:rPr>
          <w:rFonts w:ascii="Verdana" w:hAnsi="Verdana"/>
          <w:b/>
          <w:color w:val="000000"/>
          <w:sz w:val="22"/>
          <w:szCs w:val="22"/>
        </w:rPr>
        <w:t xml:space="preserve"> _____________ </w:t>
      </w:r>
      <w:r w:rsidR="006C2578" w:rsidRPr="006C2578">
        <w:rPr>
          <w:rFonts w:ascii="Verdana" w:hAnsi="Verdana"/>
          <w:color w:val="000000"/>
          <w:sz w:val="22"/>
          <w:szCs w:val="22"/>
        </w:rPr>
        <w:t xml:space="preserve">(_________) (ранее и далее – Цена Договора), в </w:t>
      </w:r>
      <w:proofErr w:type="spellStart"/>
      <w:r w:rsidR="006C2578" w:rsidRPr="006C2578">
        <w:rPr>
          <w:rFonts w:ascii="Verdana" w:hAnsi="Verdana"/>
          <w:color w:val="000000"/>
          <w:sz w:val="22"/>
          <w:szCs w:val="22"/>
        </w:rPr>
        <w:t>т.ч</w:t>
      </w:r>
      <w:proofErr w:type="spellEnd"/>
      <w:r w:rsidR="006C2578" w:rsidRPr="006C2578">
        <w:rPr>
          <w:rFonts w:ascii="Verdana" w:hAnsi="Verdana"/>
          <w:color w:val="000000"/>
          <w:sz w:val="22"/>
          <w:szCs w:val="22"/>
        </w:rPr>
        <w:t>. НДС (18%) в размере ___________ (______________), и включает в себя стоимость Работ, является твердой и не подлежит изменению в период действия Договора</w:t>
      </w:r>
      <w:proofErr w:type="gramStart"/>
      <w:r w:rsidR="006C2578" w:rsidRPr="006C2578">
        <w:rPr>
          <w:rFonts w:ascii="Verdana" w:hAnsi="Verdana"/>
          <w:color w:val="000000"/>
          <w:sz w:val="22"/>
          <w:szCs w:val="22"/>
        </w:rPr>
        <w:t>.</w:t>
      </w:r>
      <w:proofErr w:type="gramEnd"/>
      <w:r w:rsidRPr="008D1B05">
        <w:rPr>
          <w:rFonts w:ascii="Verdana" w:hAnsi="Verdana"/>
          <w:color w:val="000000"/>
          <w:sz w:val="22"/>
          <w:szCs w:val="22"/>
        </w:rPr>
        <w:t xml:space="preserve"> </w:t>
      </w:r>
      <w:proofErr w:type="gramStart"/>
      <w:r w:rsidRPr="008D1B05">
        <w:rPr>
          <w:rFonts w:ascii="Verdana" w:hAnsi="Verdana"/>
          <w:color w:val="000000"/>
          <w:sz w:val="22"/>
          <w:szCs w:val="22"/>
        </w:rPr>
        <w:t>а</w:t>
      </w:r>
      <w:proofErr w:type="gramEnd"/>
      <w:r w:rsidRPr="008D1B05">
        <w:rPr>
          <w:rFonts w:ascii="Verdana" w:hAnsi="Verdana"/>
          <w:color w:val="000000"/>
          <w:sz w:val="22"/>
          <w:szCs w:val="22"/>
        </w:rPr>
        <w:t xml:space="preserve"> также поставляемых Подрядчиком материалов и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6C2578">
        <w:rPr>
          <w:rFonts w:ascii="Verdana" w:hAnsi="Verdana"/>
          <w:color w:val="000000"/>
          <w:sz w:val="22"/>
          <w:szCs w:val="22"/>
        </w:rPr>
        <w:t>условиях</w:t>
      </w:r>
      <w:proofErr w:type="gramEnd"/>
      <w:r w:rsidRPr="006C2578">
        <w:rPr>
          <w:rFonts w:ascii="Verdana" w:hAnsi="Verdana"/>
          <w:color w:val="000000"/>
          <w:sz w:val="22"/>
          <w:szCs w:val="22"/>
        </w:rPr>
        <w:t>, расходы, связанные с соблюдением норм охраны труда и техники безопасности.</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В Цене Договора стоимость материалов и оборудования, поставляемых Подрядчиком, составляет</w:t>
      </w:r>
      <w:proofErr w:type="gramStart"/>
      <w:r w:rsidRPr="000E1FA6">
        <w:rPr>
          <w:rFonts w:ascii="Verdana" w:hAnsi="Verdana"/>
          <w:color w:val="000000"/>
          <w:sz w:val="22"/>
          <w:szCs w:val="22"/>
        </w:rPr>
        <w:t xml:space="preserve"> ___________ (_________________), </w:t>
      </w:r>
      <w:proofErr w:type="gramEnd"/>
      <w:r w:rsidRPr="000E1FA6">
        <w:rPr>
          <w:rFonts w:ascii="Verdana" w:hAnsi="Verdana"/>
          <w:color w:val="000000"/>
          <w:sz w:val="22"/>
          <w:szCs w:val="22"/>
        </w:rPr>
        <w:t>в том числе НДС (18%) в сумме _________ (________________).</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0E1FA6">
        <w:rPr>
          <w:rFonts w:ascii="Verdana" w:hAnsi="Verdana"/>
          <w:color w:val="000000"/>
          <w:sz w:val="22"/>
          <w:szCs w:val="22"/>
        </w:rPr>
        <w:t>в месте</w:t>
      </w:r>
      <w:proofErr w:type="gramEnd"/>
      <w:r w:rsidRPr="000E1FA6">
        <w:rPr>
          <w:rFonts w:ascii="Verdana" w:hAnsi="Verdana"/>
          <w:color w:val="000000"/>
          <w:sz w:val="22"/>
          <w:szCs w:val="22"/>
        </w:rPr>
        <w:t xml:space="preserve"> их хранения.</w:t>
      </w:r>
      <w:r w:rsidRPr="000E1FA6">
        <w:rPr>
          <w:rFonts w:ascii="Verdana" w:hAnsi="Verdana"/>
          <w:b/>
          <w:color w:val="000000"/>
          <w:sz w:val="22"/>
          <w:szCs w:val="22"/>
        </w:rPr>
        <w:t xml:space="preserve"> </w:t>
      </w:r>
      <w:r w:rsidRPr="000E1FA6">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w:t>
      </w:r>
      <w:r w:rsidRPr="007F2033">
        <w:rPr>
          <w:rFonts w:ascii="Verdana" w:hAnsi="Verdana"/>
          <w:color w:val="000000"/>
          <w:sz w:val="22"/>
          <w:szCs w:val="22"/>
          <w:rPrChange w:id="48" w:author="Обирина Юлия Александровна" w:date="2016-07-18T09:08:00Z">
            <w:rPr>
              <w:rFonts w:ascii="Verdana" w:hAnsi="Verdana"/>
              <w:color w:val="000000"/>
              <w:sz w:val="22"/>
              <w:szCs w:val="22"/>
              <w:highlight w:val="yellow"/>
            </w:rPr>
          </w:rPrChange>
        </w:rPr>
        <w:t>Приложение № 1 к Договору), Технической документацией</w:t>
      </w:r>
      <w:r w:rsidRPr="006C2578">
        <w:rPr>
          <w:rFonts w:ascii="Verdana" w:hAnsi="Verdana"/>
          <w:color w:val="000000"/>
          <w:sz w:val="22"/>
          <w:szCs w:val="22"/>
        </w:rPr>
        <w:t xml:space="preserve">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упоминания, определения) или не обозначения конкретного вида Работ </w:t>
      </w:r>
      <w:r w:rsidRPr="007F2033">
        <w:rPr>
          <w:rFonts w:ascii="Verdana" w:hAnsi="Verdana"/>
          <w:color w:val="000000"/>
          <w:sz w:val="22"/>
          <w:szCs w:val="22"/>
          <w:rPrChange w:id="49" w:author="Обирина Юлия Александровна" w:date="2016-07-18T09:08:00Z">
            <w:rPr>
              <w:rFonts w:ascii="Verdana" w:hAnsi="Verdana"/>
              <w:color w:val="000000"/>
              <w:sz w:val="22"/>
              <w:szCs w:val="22"/>
              <w:highlight w:val="yellow"/>
            </w:rPr>
          </w:rPrChange>
        </w:rPr>
        <w:t>в Ведомости объемов и стоимости работ (Приложение № 2 к Договору).</w:t>
      </w:r>
      <w:proofErr w:type="gramEnd"/>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.2. В случае</w:t>
      </w:r>
      <w:proofErr w:type="gramStart"/>
      <w:r w:rsidR="006C2578" w:rsidRPr="006C2578">
        <w:rPr>
          <w:rFonts w:ascii="Verdana" w:hAnsi="Verdana"/>
          <w:color w:val="000000"/>
          <w:sz w:val="22"/>
          <w:szCs w:val="22"/>
        </w:rPr>
        <w:t>,</w:t>
      </w:r>
      <w:proofErr w:type="gramEnd"/>
      <w:r w:rsidR="006C2578"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006C2578" w:rsidRPr="006C2578">
        <w:rPr>
          <w:rFonts w:ascii="Verdana" w:hAnsi="Verdana"/>
          <w:color w:val="000000"/>
          <w:sz w:val="22"/>
          <w:szCs w:val="22"/>
        </w:rPr>
        <w:t>указанной</w:t>
      </w:r>
      <w:proofErr w:type="gramEnd"/>
      <w:r w:rsidR="006C2578" w:rsidRPr="006C2578">
        <w:rPr>
          <w:rFonts w:ascii="Verdana" w:hAnsi="Verdana"/>
          <w:color w:val="000000"/>
          <w:sz w:val="22"/>
          <w:szCs w:val="22"/>
        </w:rPr>
        <w:t xml:space="preserve">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то такие дополнительные работы/поставки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без ее увеличения.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.3. </w:t>
      </w:r>
      <w:proofErr w:type="gramStart"/>
      <w:r w:rsidR="006C2578" w:rsidRPr="006C2578">
        <w:rPr>
          <w:rFonts w:ascii="Verdana" w:hAnsi="Verdana"/>
          <w:color w:val="000000"/>
          <w:sz w:val="22"/>
          <w:szCs w:val="22"/>
        </w:rPr>
        <w:t xml:space="preserve">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и не меняют характера предусмотренных Договором Работ.</w:t>
      </w:r>
      <w:proofErr w:type="gramEnd"/>
      <w:r w:rsidR="006C2578" w:rsidRPr="006C2578">
        <w:rPr>
          <w:rFonts w:ascii="Verdana" w:hAnsi="Verdana"/>
          <w:color w:val="000000"/>
          <w:sz w:val="22"/>
          <w:szCs w:val="22"/>
        </w:rPr>
        <w:t xml:space="preserve">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без ее увеличения.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.4. При необходимости выполнения дополнительных работ в случаях, предусмотренных пунктами </w:t>
      </w:r>
      <w:r w:rsidR="00BD322C">
        <w:rPr>
          <w:rFonts w:ascii="Verdana" w:hAnsi="Verdana"/>
          <w:color w:val="000000"/>
          <w:sz w:val="22"/>
          <w:szCs w:val="22"/>
        </w:rPr>
        <w:t>5</w:t>
      </w:r>
      <w:r w:rsidR="006C2578" w:rsidRPr="006C2578">
        <w:rPr>
          <w:rFonts w:ascii="Verdana" w:hAnsi="Verdana"/>
          <w:color w:val="000000"/>
          <w:sz w:val="22"/>
          <w:szCs w:val="22"/>
        </w:rPr>
        <w:t xml:space="preserve">.2 и </w:t>
      </w:r>
      <w:r w:rsidR="00BD322C">
        <w:rPr>
          <w:rFonts w:ascii="Verdana" w:hAnsi="Verdana"/>
          <w:color w:val="000000"/>
          <w:sz w:val="22"/>
          <w:szCs w:val="22"/>
        </w:rPr>
        <w:t>5</w:t>
      </w:r>
      <w:r w:rsidR="006C2578" w:rsidRPr="006C2578">
        <w:rPr>
          <w:rFonts w:ascii="Verdana" w:hAnsi="Verdana"/>
          <w:color w:val="000000"/>
          <w:sz w:val="22"/>
          <w:szCs w:val="22"/>
        </w:rPr>
        <w:t xml:space="preserve">.3 Договора, стоимость которых превышает 10 % (Десять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работы/поставки материалов и/или оборудования в пределах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 xml:space="preserve">.1 Договора, должны быть выполнены Подрядчиком в счет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без ее увеличения;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w:t>
      </w:r>
      <w:r w:rsidRPr="006C2578">
        <w:rPr>
          <w:rFonts w:ascii="Verdana" w:hAnsi="Verdana"/>
          <w:color w:val="000000"/>
          <w:sz w:val="22"/>
          <w:szCs w:val="22"/>
        </w:rPr>
        <w:lastRenderedPageBreak/>
        <w:t xml:space="preserve">пункте </w:t>
      </w:r>
      <w:r w:rsidR="00BD322C">
        <w:rPr>
          <w:rFonts w:ascii="Verdana" w:hAnsi="Verdana"/>
          <w:color w:val="000000"/>
          <w:sz w:val="22"/>
          <w:szCs w:val="22"/>
        </w:rPr>
        <w:t>5</w:t>
      </w:r>
      <w:r w:rsidRPr="006C2578">
        <w:rPr>
          <w:rFonts w:ascii="Verdana" w:hAnsi="Verdana"/>
          <w:color w:val="000000"/>
          <w:sz w:val="22"/>
          <w:szCs w:val="22"/>
        </w:rPr>
        <w:t>.1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6C2578">
        <w:rPr>
          <w:rFonts w:ascii="Verdana" w:hAnsi="Verdana"/>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Pr>
          <w:rFonts w:ascii="Verdana" w:hAnsi="Verdana"/>
          <w:color w:val="000000"/>
          <w:sz w:val="22"/>
          <w:szCs w:val="22"/>
        </w:rPr>
        <w:t>5</w:t>
      </w:r>
      <w:r w:rsidR="006C2578" w:rsidRPr="006C2578">
        <w:rPr>
          <w:rFonts w:ascii="Verdana" w:hAnsi="Verdana"/>
          <w:color w:val="000000"/>
          <w:sz w:val="22"/>
          <w:szCs w:val="22"/>
        </w:rPr>
        <w:t xml:space="preserve">.6. - </w:t>
      </w:r>
      <w:r>
        <w:rPr>
          <w:rFonts w:ascii="Verdana" w:hAnsi="Verdana"/>
          <w:color w:val="000000"/>
          <w:sz w:val="22"/>
          <w:szCs w:val="22"/>
        </w:rPr>
        <w:t>5</w:t>
      </w:r>
      <w:r w:rsidR="006C2578" w:rsidRPr="006C2578">
        <w:rPr>
          <w:rFonts w:ascii="Verdana" w:hAnsi="Verdana"/>
          <w:color w:val="000000"/>
          <w:sz w:val="22"/>
          <w:szCs w:val="22"/>
        </w:rPr>
        <w:t>.9. Договора.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.5.4. Обязанность Заказчика по оплате считается исполненной с момента списания денежных сре</w:t>
      </w:r>
      <w:proofErr w:type="gramStart"/>
      <w:r w:rsidR="006C2578" w:rsidRPr="006C2578">
        <w:rPr>
          <w:rFonts w:ascii="Verdana" w:hAnsi="Verdana"/>
          <w:color w:val="000000"/>
          <w:sz w:val="22"/>
          <w:szCs w:val="22"/>
        </w:rPr>
        <w:t>дств с р</w:t>
      </w:r>
      <w:proofErr w:type="gramEnd"/>
      <w:r w:rsidR="006C2578" w:rsidRPr="006C2578">
        <w:rPr>
          <w:rFonts w:ascii="Verdana" w:hAnsi="Verdana"/>
          <w:color w:val="000000"/>
          <w:sz w:val="22"/>
          <w:szCs w:val="22"/>
        </w:rPr>
        <w:t>асчетного счета Заказчика.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.6. </w:t>
      </w:r>
      <w:proofErr w:type="gramStart"/>
      <w:r w:rsidR="006C2578" w:rsidRPr="006C2578">
        <w:rPr>
          <w:rFonts w:ascii="Verdana" w:hAnsi="Verdana"/>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006C2578" w:rsidRPr="006C2578">
        <w:rPr>
          <w:rFonts w:ascii="Verdana" w:hAnsi="Verdana"/>
          <w:color w:val="000000"/>
          <w:sz w:val="22"/>
          <w:szCs w:val="22"/>
        </w:rPr>
        <w:t xml:space="preserve"> – «гарантийные удержания»).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6C2578" w:rsidRDefault="000E1FA6" w:rsidP="006C2578">
      <w:pPr>
        <w:autoSpaceDE w:val="0"/>
        <w:autoSpaceDN w:val="0"/>
        <w:adjustRightInd w:val="0"/>
        <w:ind w:firstLine="540"/>
        <w:jc w:val="both"/>
        <w:rPr>
          <w:rFonts w:ascii="Verdana" w:hAnsi="Verdana" w:cs="Verdana"/>
          <w:i/>
          <w:color w:val="000000"/>
          <w:sz w:val="22"/>
          <w:szCs w:val="22"/>
        </w:rPr>
      </w:pPr>
      <w:r>
        <w:rPr>
          <w:rFonts w:ascii="Verdana" w:hAnsi="Verdana" w:cs="Verdana"/>
          <w:i/>
          <w:color w:val="000000"/>
          <w:sz w:val="22"/>
          <w:szCs w:val="22"/>
        </w:rPr>
        <w:t>5</w:t>
      </w:r>
      <w:r w:rsidR="006C2578" w:rsidRPr="006C2578">
        <w:rPr>
          <w:rFonts w:ascii="Verdana" w:hAnsi="Verdana" w:cs="Verdana"/>
          <w:i/>
          <w:color w:val="000000"/>
          <w:sz w:val="22"/>
          <w:szCs w:val="22"/>
        </w:rPr>
        <w:t>.7.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2578" w:rsidRPr="000E1FA6" w:rsidRDefault="000E1FA6" w:rsidP="006C2578">
      <w:pPr>
        <w:autoSpaceDE w:val="0"/>
        <w:autoSpaceDN w:val="0"/>
        <w:adjustRightInd w:val="0"/>
        <w:ind w:firstLine="540"/>
        <w:jc w:val="both"/>
        <w:rPr>
          <w:rFonts w:ascii="Verdana" w:hAnsi="Verdana" w:cs="Verdana"/>
          <w:sz w:val="22"/>
          <w:szCs w:val="22"/>
        </w:rPr>
      </w:pPr>
      <w:r>
        <w:rPr>
          <w:rFonts w:ascii="Verdana" w:hAnsi="Verdana" w:cs="Verdana"/>
          <w:i/>
          <w:color w:val="000000"/>
          <w:sz w:val="22"/>
          <w:szCs w:val="22"/>
        </w:rPr>
        <w:t>5</w:t>
      </w:r>
      <w:r w:rsidR="006C2578" w:rsidRPr="006C2578">
        <w:rPr>
          <w:rFonts w:ascii="Verdana" w:hAnsi="Verdana" w:cs="Verdana"/>
          <w:i/>
          <w:color w:val="000000"/>
          <w:sz w:val="22"/>
          <w:szCs w:val="22"/>
        </w:rPr>
        <w:t xml:space="preserve">.7.1. 50 (пятьдесят) % от суммы </w:t>
      </w:r>
      <w:proofErr w:type="gramStart"/>
      <w:r w:rsidR="006C2578" w:rsidRPr="006C2578">
        <w:rPr>
          <w:rFonts w:ascii="Verdana" w:hAnsi="Verdana" w:cs="Verdana"/>
          <w:i/>
          <w:color w:val="000000"/>
          <w:sz w:val="22"/>
          <w:szCs w:val="22"/>
        </w:rPr>
        <w:t>гарантийный</w:t>
      </w:r>
      <w:proofErr w:type="gramEnd"/>
      <w:r w:rsidR="006C2578" w:rsidRPr="006C2578">
        <w:rPr>
          <w:rFonts w:ascii="Verdana" w:hAnsi="Verdana" w:cs="Verdana"/>
          <w:i/>
          <w:color w:val="000000"/>
          <w:sz w:val="22"/>
          <w:szCs w:val="22"/>
        </w:rPr>
        <w:t xml:space="preserve"> удержаний выплачивается </w:t>
      </w:r>
      <w:r w:rsidR="006C2578" w:rsidRPr="000E1FA6">
        <w:rPr>
          <w:rFonts w:ascii="Verdana" w:hAnsi="Verdana" w:cs="Verdana"/>
          <w:color w:val="000000"/>
          <w:sz w:val="22"/>
          <w:szCs w:val="22"/>
        </w:rPr>
        <w:t>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0E1FA6">
        <w:rPr>
          <w:rFonts w:ascii="Verdana" w:hAnsi="Verdana" w:cs="Verdana"/>
          <w:color w:val="000000"/>
          <w:sz w:val="22"/>
          <w:szCs w:val="22"/>
        </w:rPr>
        <w:t>,</w:t>
      </w:r>
      <w:r w:rsidR="006C2578" w:rsidRPr="000E1FA6">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rsidR="006C2578" w:rsidRPr="000E1FA6" w:rsidRDefault="000E1FA6" w:rsidP="006C2578">
      <w:pPr>
        <w:autoSpaceDE w:val="0"/>
        <w:autoSpaceDN w:val="0"/>
        <w:adjustRightInd w:val="0"/>
        <w:ind w:firstLine="540"/>
        <w:jc w:val="both"/>
        <w:rPr>
          <w:rFonts w:ascii="Verdana" w:hAnsi="Verdana" w:cs="Verdana"/>
          <w:color w:val="000000"/>
          <w:sz w:val="22"/>
          <w:szCs w:val="22"/>
        </w:rPr>
      </w:pPr>
      <w:r w:rsidRPr="000E1FA6">
        <w:rPr>
          <w:rFonts w:ascii="Verdana" w:hAnsi="Verdana" w:cs="Verdana"/>
          <w:color w:val="000000"/>
          <w:sz w:val="22"/>
          <w:szCs w:val="22"/>
        </w:rPr>
        <w:lastRenderedPageBreak/>
        <w:t>5</w:t>
      </w:r>
      <w:r w:rsidR="006C2578" w:rsidRPr="000E1FA6">
        <w:rPr>
          <w:rFonts w:ascii="Verdana" w:hAnsi="Verdana" w:cs="Verdana"/>
          <w:color w:val="000000"/>
          <w:sz w:val="22"/>
          <w:szCs w:val="22"/>
        </w:rPr>
        <w:t xml:space="preserve">.7.2. 50 (пятьдесят) % от суммы гарантийных удержаний выплачиваются Подрядчику в течение 80 (восьмидесяти) календарных дней </w:t>
      </w:r>
      <w:proofErr w:type="gramStart"/>
      <w:r w:rsidR="006C2578" w:rsidRPr="000E1FA6">
        <w:rPr>
          <w:rFonts w:ascii="Verdana" w:hAnsi="Verdana" w:cs="Verdana"/>
          <w:color w:val="000000"/>
          <w:sz w:val="22"/>
          <w:szCs w:val="22"/>
        </w:rPr>
        <w:t>с даты истечения</w:t>
      </w:r>
      <w:proofErr w:type="gramEnd"/>
      <w:r w:rsidR="006C2578" w:rsidRPr="000E1FA6">
        <w:rPr>
          <w:rFonts w:ascii="Verdana" w:hAnsi="Verdana" w:cs="Verdana"/>
          <w:color w:val="000000"/>
          <w:sz w:val="22"/>
          <w:szCs w:val="22"/>
        </w:rPr>
        <w:t xml:space="preserve"> гарантийного срока, предусмотренного Договором, в отношении результата Работ. </w:t>
      </w:r>
    </w:p>
    <w:p w:rsidR="006C2578" w:rsidRPr="000E1FA6" w:rsidRDefault="000E1FA6" w:rsidP="006C2578">
      <w:pPr>
        <w:ind w:firstLine="567"/>
        <w:jc w:val="both"/>
        <w:rPr>
          <w:rFonts w:ascii="Verdana" w:hAnsi="Verdana"/>
          <w:color w:val="000000"/>
          <w:sz w:val="22"/>
          <w:szCs w:val="22"/>
        </w:rPr>
      </w:pPr>
      <w:r w:rsidRPr="000E1FA6">
        <w:rPr>
          <w:rFonts w:ascii="Verdana" w:hAnsi="Verdana"/>
          <w:color w:val="000000"/>
          <w:sz w:val="22"/>
          <w:szCs w:val="22"/>
        </w:rPr>
        <w:t>5</w:t>
      </w:r>
      <w:r w:rsidR="006C2578" w:rsidRPr="000E1FA6">
        <w:rPr>
          <w:rFonts w:ascii="Verdana" w:hAnsi="Verdana"/>
          <w:color w:val="000000"/>
          <w:sz w:val="22"/>
          <w:szCs w:val="22"/>
        </w:rPr>
        <w:t>.7.3.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sidR="00BD322C">
        <w:rPr>
          <w:rFonts w:ascii="Verdana" w:hAnsi="Verdana"/>
          <w:color w:val="000000"/>
          <w:sz w:val="22"/>
          <w:szCs w:val="22"/>
        </w:rPr>
        <w:t>1</w:t>
      </w:r>
      <w:r w:rsidRPr="000E1FA6">
        <w:rPr>
          <w:rFonts w:ascii="Verdana" w:hAnsi="Verdana"/>
          <w:color w:val="000000"/>
          <w:sz w:val="22"/>
          <w:szCs w:val="22"/>
        </w:rPr>
        <w:t>.5 Договора в связи с ненадлежащим исполнением Подрядчиком своих обязательств.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.8.1. требования об уплате неустоек, предусмотренных законом или Договором;</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006C2578" w:rsidRPr="006C2578">
        <w:rPr>
          <w:rFonts w:ascii="Verdana" w:hAnsi="Verdana"/>
          <w:i/>
          <w:color w:val="000000"/>
          <w:sz w:val="22"/>
          <w:szCs w:val="22"/>
        </w:rPr>
        <w:t xml:space="preserve"> </w:t>
      </w:r>
      <w:r w:rsidR="006C2578" w:rsidRPr="000E1FA6">
        <w:rPr>
          <w:rFonts w:ascii="Verdana" w:hAnsi="Verdana"/>
          <w:color w:val="000000"/>
          <w:sz w:val="22"/>
          <w:szCs w:val="22"/>
        </w:rPr>
        <w:t>и/или</w:t>
      </w:r>
      <w:r w:rsidR="006C2578" w:rsidRPr="006C2578">
        <w:rPr>
          <w:rFonts w:ascii="Verdana" w:hAnsi="Verdana"/>
          <w:i/>
          <w:color w:val="000000"/>
          <w:sz w:val="22"/>
          <w:szCs w:val="22"/>
        </w:rPr>
        <w:t xml:space="preserve"> в соответствии с пунктом </w:t>
      </w:r>
      <w:r w:rsidR="00BD322C">
        <w:rPr>
          <w:rFonts w:ascii="Verdana" w:hAnsi="Verdana"/>
          <w:i/>
          <w:color w:val="000000"/>
          <w:sz w:val="22"/>
          <w:szCs w:val="22"/>
        </w:rPr>
        <w:t>6</w:t>
      </w:r>
      <w:r w:rsidR="006C2578" w:rsidRPr="006C2578">
        <w:rPr>
          <w:rFonts w:ascii="Verdana" w:hAnsi="Verdana"/>
          <w:i/>
          <w:color w:val="000000"/>
          <w:sz w:val="22"/>
          <w:szCs w:val="22"/>
        </w:rPr>
        <w:t>.6 Договора</w:t>
      </w:r>
      <w:r w:rsidR="006C2578" w:rsidRPr="006C2578">
        <w:rPr>
          <w:rFonts w:ascii="Verdana" w:hAnsi="Verdana"/>
          <w:color w:val="000000"/>
          <w:sz w:val="22"/>
          <w:szCs w:val="22"/>
        </w:rPr>
        <w:t>, а также требования о возмещении иных убытков.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.9. Требование Заказчика к Подрядчику удовлетворяется за счет гарантийных удержаний в следующем порядке: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.9.1.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.9.2.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.9.3.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.10. Стороны признают, что гарантийные удержания, применяемые в порядке пунктов </w:t>
      </w:r>
      <w:r>
        <w:rPr>
          <w:rFonts w:ascii="Verdana" w:hAnsi="Verdana"/>
          <w:color w:val="000000"/>
          <w:sz w:val="22"/>
          <w:szCs w:val="22"/>
        </w:rPr>
        <w:t>5</w:t>
      </w:r>
      <w:r w:rsidR="006C2578" w:rsidRPr="006C2578">
        <w:rPr>
          <w:rFonts w:ascii="Verdana" w:hAnsi="Verdana"/>
          <w:color w:val="000000"/>
          <w:sz w:val="22"/>
          <w:szCs w:val="22"/>
        </w:rPr>
        <w:t xml:space="preserve">.6. - </w:t>
      </w:r>
      <w:r>
        <w:rPr>
          <w:rFonts w:ascii="Verdana" w:hAnsi="Verdana"/>
          <w:color w:val="000000"/>
          <w:sz w:val="22"/>
          <w:szCs w:val="22"/>
        </w:rPr>
        <w:t>5</w:t>
      </w:r>
      <w:r w:rsidR="006C2578" w:rsidRPr="006C2578">
        <w:rPr>
          <w:rFonts w:ascii="Verdana" w:hAnsi="Verdana"/>
          <w:color w:val="000000"/>
          <w:sz w:val="22"/>
          <w:szCs w:val="22"/>
        </w:rPr>
        <w:t>.9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w:t>
      </w:r>
      <w:r w:rsidR="003D0AC1">
        <w:rPr>
          <w:rFonts w:ascii="Verdana" w:hAnsi="Verdana"/>
          <w:color w:val="000000"/>
          <w:sz w:val="22"/>
          <w:szCs w:val="22"/>
        </w:rPr>
        <w:t>1</w:t>
      </w:r>
      <w:r w:rsidR="006C2578" w:rsidRPr="006C2578">
        <w:rPr>
          <w:rFonts w:ascii="Verdana" w:hAnsi="Verdana"/>
          <w:color w:val="000000"/>
          <w:sz w:val="22"/>
          <w:szCs w:val="22"/>
        </w:rPr>
        <w:t xml:space="preserve">. </w:t>
      </w:r>
      <w:proofErr w:type="gramStart"/>
      <w:r w:rsidR="006C2578"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006C2578"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006C2578" w:rsidRPr="006C2578">
        <w:rPr>
          <w:rFonts w:ascii="Verdana" w:hAnsi="Verdana"/>
          <w:color w:val="000000"/>
          <w:sz w:val="22"/>
          <w:szCs w:val="22"/>
        </w:rPr>
        <w:t>При невыполнении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006C2578" w:rsidRPr="006C2578">
        <w:rPr>
          <w:rFonts w:ascii="Verdana" w:hAnsi="Verdana"/>
          <w:color w:val="000000"/>
          <w:sz w:val="22"/>
          <w:szCs w:val="22"/>
        </w:rPr>
        <w:t xml:space="preserve"> Работ (в </w:t>
      </w:r>
      <w:proofErr w:type="spellStart"/>
      <w:r w:rsidR="006C2578" w:rsidRPr="006C2578">
        <w:rPr>
          <w:rFonts w:ascii="Verdana" w:hAnsi="Verdana"/>
          <w:color w:val="000000"/>
          <w:sz w:val="22"/>
          <w:szCs w:val="22"/>
        </w:rPr>
        <w:t>т.ч</w:t>
      </w:r>
      <w:proofErr w:type="spellEnd"/>
      <w:r w:rsidR="006C2578" w:rsidRPr="006C2578">
        <w:rPr>
          <w:rFonts w:ascii="Verdana" w:hAnsi="Verdana"/>
          <w:color w:val="000000"/>
          <w:sz w:val="22"/>
          <w:szCs w:val="22"/>
        </w:rPr>
        <w:t>.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6C2578" w:rsidRDefault="000E1FA6" w:rsidP="006C2578">
      <w:pPr>
        <w:ind w:firstLine="567"/>
        <w:jc w:val="both"/>
        <w:rPr>
          <w:rFonts w:ascii="Verdana" w:hAnsi="Verdana"/>
          <w:color w:val="000000"/>
          <w:sz w:val="22"/>
          <w:szCs w:val="22"/>
        </w:rPr>
      </w:pPr>
      <w:r>
        <w:rPr>
          <w:rFonts w:ascii="Verdana" w:hAnsi="Verdana"/>
          <w:sz w:val="22"/>
          <w:szCs w:val="22"/>
        </w:rPr>
        <w:t>5</w:t>
      </w:r>
      <w:r w:rsidR="006C2578" w:rsidRPr="006C2578">
        <w:rPr>
          <w:rFonts w:ascii="Verdana" w:hAnsi="Verdana"/>
          <w:sz w:val="22"/>
          <w:szCs w:val="22"/>
        </w:rPr>
        <w:t>.1</w:t>
      </w:r>
      <w:r w:rsidR="003D0AC1">
        <w:rPr>
          <w:rFonts w:ascii="Verdana" w:hAnsi="Verdana"/>
          <w:sz w:val="22"/>
          <w:szCs w:val="22"/>
        </w:rPr>
        <w:t>2</w:t>
      </w:r>
      <w:r w:rsidR="006C2578"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006C2578" w:rsidRPr="006C2578">
        <w:rPr>
          <w:rFonts w:ascii="Verdana" w:hAnsi="Verdana"/>
          <w:sz w:val="22"/>
          <w:szCs w:val="22"/>
        </w:rPr>
        <w:t>т.ч</w:t>
      </w:r>
      <w:proofErr w:type="spellEnd"/>
      <w:r w:rsidR="006C2578" w:rsidRPr="006C2578">
        <w:rPr>
          <w:rFonts w:ascii="Verdana" w:hAnsi="Verdana"/>
          <w:sz w:val="22"/>
          <w:szCs w:val="22"/>
        </w:rPr>
        <w:t xml:space="preserve">. после его расторжения </w:t>
      </w:r>
      <w:r w:rsidR="006C2578" w:rsidRPr="006C2578">
        <w:rPr>
          <w:rFonts w:ascii="Verdana" w:hAnsi="Verdana"/>
          <w:sz w:val="22"/>
          <w:szCs w:val="22"/>
        </w:rPr>
        <w:lastRenderedPageBreak/>
        <w:t>(прекращения), проценты, предусмотренные пунктом 1 статьи 317.1 Гражданского кодекса Российской Федерации, не начисляются.</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w:t>
      </w:r>
      <w:proofErr w:type="gramStart"/>
      <w:r w:rsidRPr="006C2578">
        <w:rPr>
          <w:rFonts w:ascii="Verdana" w:hAnsi="Verdana"/>
          <w:i/>
          <w:color w:val="000000"/>
          <w:sz w:val="22"/>
          <w:szCs w:val="22"/>
        </w:rPr>
        <w:t>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w:t>
      </w:r>
      <w:proofErr w:type="gramEnd"/>
      <w:r w:rsidRPr="006C2578">
        <w:rPr>
          <w:rFonts w:ascii="Verdana" w:hAnsi="Verdana"/>
          <w:i/>
          <w:color w:val="000000"/>
          <w:sz w:val="22"/>
          <w:szCs w:val="22"/>
        </w:rPr>
        <w:t xml:space="preserve"> </w:t>
      </w:r>
      <w:r w:rsidRPr="006C2578">
        <w:rPr>
          <w:rFonts w:ascii="Verdana" w:hAnsi="Verdana"/>
          <w:b/>
          <w:i/>
          <w:color w:val="000000"/>
          <w:sz w:val="22"/>
          <w:szCs w:val="22"/>
        </w:rPr>
        <w:t xml:space="preserve">Если по Договору Подрядчиком будет предоставляться только один вид Банковской гарантии, то можно использовать термин: </w:t>
      </w:r>
      <w:proofErr w:type="gramStart"/>
      <w:r w:rsidRPr="006C2578">
        <w:rPr>
          <w:rFonts w:ascii="Verdana" w:hAnsi="Verdana"/>
          <w:b/>
          <w:i/>
          <w:color w:val="000000"/>
          <w:sz w:val="22"/>
          <w:szCs w:val="22"/>
        </w:rPr>
        <w:t>Гарантия исполнения Договора, опустив слово «Дополнительная»</w:t>
      </w:r>
      <w:r w:rsidRPr="006C2578">
        <w:rPr>
          <w:rFonts w:ascii="Verdana" w:hAnsi="Verdana"/>
          <w:i/>
          <w:color w:val="000000"/>
          <w:sz w:val="22"/>
          <w:szCs w:val="22"/>
        </w:rPr>
        <w:t xml:space="preserve">). </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Дополнительная Гарантия исполнения Договора передается Заказчику в течение 20 (двадцати) календарных дней </w:t>
      </w:r>
      <w:proofErr w:type="gramStart"/>
      <w:r w:rsidRPr="006C2578">
        <w:rPr>
          <w:rFonts w:ascii="Verdana" w:hAnsi="Verdana"/>
          <w:i/>
          <w:color w:val="000000"/>
          <w:sz w:val="22"/>
          <w:szCs w:val="22"/>
        </w:rPr>
        <w:t>с даты подписания</w:t>
      </w:r>
      <w:proofErr w:type="gramEnd"/>
      <w:r w:rsidRPr="006C2578">
        <w:rPr>
          <w:rFonts w:ascii="Verdana" w:hAnsi="Verdana"/>
          <w:i/>
          <w:color w:val="000000"/>
          <w:sz w:val="22"/>
          <w:szCs w:val="22"/>
        </w:rPr>
        <w:t xml:space="preserve"> Договора, но не позднее даты (первого) авансового платежа (пункт __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В случае </w:t>
      </w:r>
      <w:proofErr w:type="gramStart"/>
      <w:r w:rsidRPr="006C2578">
        <w:rPr>
          <w:rFonts w:ascii="Verdana" w:hAnsi="Verdana"/>
          <w:i/>
          <w:color w:val="000000"/>
          <w:sz w:val="22"/>
          <w:szCs w:val="22"/>
        </w:rPr>
        <w:t>задержки подписания Итогового акта сдачи-приемки выполненных работ</w:t>
      </w:r>
      <w:proofErr w:type="gramEnd"/>
      <w:r w:rsidRPr="006C2578">
        <w:rPr>
          <w:rFonts w:ascii="Verdana" w:hAnsi="Verdana"/>
          <w:i/>
          <w:color w:val="000000"/>
          <w:sz w:val="22"/>
          <w:szCs w:val="22"/>
        </w:rPr>
        <w:t xml:space="preserve">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6C2578">
        <w:rPr>
          <w:rFonts w:ascii="Verdana" w:hAnsi="Verdana"/>
          <w:i/>
          <w:color w:val="000000"/>
          <w:sz w:val="22"/>
          <w:szCs w:val="22"/>
        </w:rPr>
        <w:t>срока действия Дополнительной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2.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Дополнительной Гарантии исполнения Договора несет Подрядчик </w:t>
      </w:r>
      <w:r w:rsidRPr="006C2578">
        <w:rPr>
          <w:rFonts w:ascii="Verdana" w:hAnsi="Verdana"/>
          <w:i/>
          <w:color w:val="000000"/>
          <w:sz w:val="22"/>
          <w:szCs w:val="22"/>
        </w:rPr>
        <w:lastRenderedPageBreak/>
        <w:t xml:space="preserve">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Дополнительной Гарантии исполнения Договора возникла по вине Заказчика.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4. Е</w:t>
      </w:r>
      <w:r w:rsidRPr="006C2578">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6C2578">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6C2578">
        <w:rPr>
          <w:rFonts w:ascii="Verdana" w:hAnsi="Verdana"/>
          <w:i/>
          <w:color w:val="000000"/>
          <w:sz w:val="22"/>
          <w:szCs w:val="22"/>
        </w:rPr>
        <w:t>в установленный Договором срок,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proofErr w:type="gramStart"/>
      <w:r w:rsidRPr="006C2578">
        <w:rPr>
          <w:rFonts w:ascii="Verdana" w:hAnsi="Verdana"/>
          <w:i/>
          <w:color w:val="000000"/>
          <w:sz w:val="22"/>
          <w:szCs w:val="22"/>
        </w:rPr>
        <w:t xml:space="preserve">в) потребовать (в </w:t>
      </w:r>
      <w:proofErr w:type="spellStart"/>
      <w:r w:rsidRPr="006C2578">
        <w:rPr>
          <w:rFonts w:ascii="Verdana" w:hAnsi="Verdana"/>
          <w:i/>
          <w:color w:val="000000"/>
          <w:sz w:val="22"/>
          <w:szCs w:val="22"/>
        </w:rPr>
        <w:t>т.ч</w:t>
      </w:r>
      <w:proofErr w:type="spellEnd"/>
      <w:r w:rsidRPr="006C2578">
        <w:rPr>
          <w:rFonts w:ascii="Verdana" w:hAnsi="Verdana"/>
          <w:i/>
          <w:color w:val="000000"/>
          <w:sz w:val="22"/>
          <w:szCs w:val="22"/>
        </w:rPr>
        <w:t>.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w:t>
      </w:r>
      <w:proofErr w:type="gramEnd"/>
      <w:r w:rsidRPr="006C2578">
        <w:rPr>
          <w:rFonts w:ascii="Verdana" w:hAnsi="Verdana"/>
          <w:i/>
          <w:color w:val="000000"/>
          <w:sz w:val="22"/>
          <w:szCs w:val="22"/>
        </w:rPr>
        <w:t xml:space="preserve"> </w:t>
      </w:r>
      <w:r w:rsidRPr="006C2578">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w:t>
      </w:r>
      <w:r w:rsidRPr="006C2578">
        <w:rPr>
          <w:rFonts w:ascii="Verdana" w:hAnsi="Verdana"/>
          <w:i/>
          <w:color w:val="000000"/>
          <w:sz w:val="22"/>
          <w:szCs w:val="22"/>
        </w:rPr>
        <w:lastRenderedPageBreak/>
        <w:t>Подрядчику по Договору и не погашенных в соответствии с условиями Договора о порядке погашения</w:t>
      </w:r>
      <w:proofErr w:type="gramEnd"/>
      <w:r w:rsidRPr="006C2578">
        <w:rPr>
          <w:rFonts w:ascii="Verdana" w:hAnsi="Verdana"/>
          <w:i/>
          <w:color w:val="000000"/>
          <w:sz w:val="22"/>
          <w:szCs w:val="22"/>
        </w:rPr>
        <w:t xml:space="preserve"> авансовых платежей фактически выполненными Подрядчиком и принятыми Заказчиком Работами.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Дополнительной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927B3A" w:rsidRPr="006C2578" w:rsidRDefault="00927B3A" w:rsidP="00927B3A">
      <w:pPr>
        <w:ind w:firstLine="567"/>
        <w:jc w:val="both"/>
        <w:rPr>
          <w:rFonts w:ascii="Verdana" w:hAnsi="Verdana"/>
          <w:i/>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927B3A" w:rsidRPr="006C2578" w:rsidRDefault="00927B3A" w:rsidP="00927B3A">
      <w:pPr>
        <w:jc w:val="both"/>
        <w:rPr>
          <w:rFonts w:ascii="Verdana" w:hAnsi="Verdana"/>
          <w:bCs/>
          <w:i/>
          <w:iCs/>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w:t>
      </w:r>
      <w:proofErr w:type="gramEnd"/>
      <w:r w:rsidRPr="006C2578">
        <w:rPr>
          <w:rFonts w:ascii="Verdana" w:hAnsi="Verdana"/>
          <w:i/>
          <w:color w:val="000000"/>
          <w:sz w:val="22"/>
          <w:szCs w:val="22"/>
        </w:rPr>
        <w:t xml:space="preserve"> </w:t>
      </w:r>
      <w:proofErr w:type="gramStart"/>
      <w:r w:rsidRPr="006C2578">
        <w:rPr>
          <w:rFonts w:ascii="Verdana" w:hAnsi="Verdana"/>
          <w:i/>
          <w:color w:val="000000"/>
          <w:sz w:val="22"/>
          <w:szCs w:val="22"/>
        </w:rPr>
        <w:t xml:space="preserve">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xml:space="preserve">). </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Гарантия исполнения Договора передается Заказчику в течение 20 (двадцати) дней </w:t>
      </w:r>
      <w:proofErr w:type="gramStart"/>
      <w:r w:rsidRPr="006C2578">
        <w:rPr>
          <w:rFonts w:ascii="Verdana" w:hAnsi="Verdana"/>
          <w:i/>
          <w:color w:val="000000"/>
          <w:sz w:val="22"/>
          <w:szCs w:val="22"/>
        </w:rPr>
        <w:t>с даты подписания</w:t>
      </w:r>
      <w:proofErr w:type="gramEnd"/>
      <w:r w:rsidRPr="006C2578">
        <w:rPr>
          <w:rFonts w:ascii="Verdana" w:hAnsi="Verdana"/>
          <w:i/>
          <w:color w:val="000000"/>
          <w:sz w:val="22"/>
          <w:szCs w:val="22"/>
        </w:rPr>
        <w:t xml:space="preserve">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w:t>
      </w:r>
      <w:proofErr w:type="gramStart"/>
      <w:r w:rsidRPr="006C2578">
        <w:rPr>
          <w:rFonts w:ascii="Verdana" w:hAnsi="Verdana"/>
          <w:i/>
          <w:color w:val="000000"/>
          <w:sz w:val="22"/>
          <w:szCs w:val="22"/>
        </w:rPr>
        <w:t>связи</w:t>
      </w:r>
      <w:proofErr w:type="gramEnd"/>
      <w:r w:rsidRPr="006C2578">
        <w:rPr>
          <w:rFonts w:ascii="Verdana" w:hAnsi="Verdana"/>
          <w:i/>
          <w:color w:val="000000"/>
          <w:sz w:val="22"/>
          <w:szCs w:val="22"/>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w:t>
      </w:r>
      <w:r w:rsidRPr="006C2578">
        <w:rPr>
          <w:rFonts w:ascii="Verdana" w:hAnsi="Verdana"/>
          <w:i/>
          <w:color w:val="000000"/>
          <w:sz w:val="22"/>
          <w:szCs w:val="22"/>
        </w:rPr>
        <w:lastRenderedPageBreak/>
        <w:t xml:space="preserve">Работ Подрядчик обязуется продлить срок действия Гарантии исполнения Договора на срок такой задержки. </w:t>
      </w:r>
      <w:proofErr w:type="gramStart"/>
      <w:r w:rsidRPr="006C2578">
        <w:rPr>
          <w:rFonts w:ascii="Verdana" w:hAnsi="Verdana"/>
          <w:i/>
          <w:color w:val="000000"/>
          <w:sz w:val="22"/>
          <w:szCs w:val="22"/>
        </w:rPr>
        <w:t>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w:t>
      </w:r>
      <w:proofErr w:type="gramEnd"/>
      <w:r w:rsidRPr="006C2578">
        <w:rPr>
          <w:rFonts w:ascii="Verdana" w:hAnsi="Verdana"/>
          <w:i/>
          <w:color w:val="000000"/>
          <w:sz w:val="22"/>
          <w:szCs w:val="22"/>
        </w:rPr>
        <w:t xml:space="preserve"> Продление </w:t>
      </w:r>
      <w:proofErr w:type="gramStart"/>
      <w:r w:rsidRPr="006C2578">
        <w:rPr>
          <w:rFonts w:ascii="Verdana" w:hAnsi="Verdana"/>
          <w:i/>
          <w:color w:val="000000"/>
          <w:sz w:val="22"/>
          <w:szCs w:val="22"/>
        </w:rPr>
        <w:t>срока действия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C2578">
        <w:rPr>
          <w:rFonts w:ascii="Verdana" w:hAnsi="Verdana"/>
          <w:i/>
          <w:color w:val="000000"/>
          <w:sz w:val="22"/>
          <w:szCs w:val="22"/>
        </w:rPr>
        <w:t>осуществить</w:t>
      </w:r>
      <w:proofErr w:type="gramEnd"/>
      <w:r w:rsidRPr="006C2578">
        <w:rPr>
          <w:rFonts w:ascii="Verdana" w:hAnsi="Verdana"/>
          <w:i/>
          <w:color w:val="000000"/>
          <w:sz w:val="22"/>
          <w:szCs w:val="22"/>
        </w:rPr>
        <w:t xml:space="preserve">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 xml:space="preserve">Если </w:t>
      </w:r>
      <w:r w:rsidRPr="006C2578">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lastRenderedPageBreak/>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исполнения Договора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исполнения Договора возникла по вине Заказчика.</w:t>
      </w:r>
    </w:p>
    <w:p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II</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927B3A" w:rsidRPr="006C2578" w:rsidRDefault="00927B3A" w:rsidP="00927B3A">
      <w:pPr>
        <w:ind w:firstLine="567"/>
        <w:jc w:val="both"/>
        <w:rPr>
          <w:rFonts w:ascii="Verdana" w:hAnsi="Verdana"/>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w:t>
      </w:r>
      <w:proofErr w:type="gramEnd"/>
      <w:r w:rsidRPr="006C2578">
        <w:rPr>
          <w:rFonts w:ascii="Verdana" w:hAnsi="Verdana"/>
          <w:i/>
          <w:color w:val="000000"/>
          <w:sz w:val="22"/>
          <w:szCs w:val="22"/>
        </w:rPr>
        <w:t xml:space="preserve"> </w:t>
      </w:r>
      <w:proofErr w:type="gramStart"/>
      <w:r w:rsidRPr="006C2578">
        <w:rPr>
          <w:rFonts w:ascii="Verdana" w:hAnsi="Verdana"/>
          <w:i/>
          <w:color w:val="000000"/>
          <w:sz w:val="22"/>
          <w:szCs w:val="22"/>
        </w:rPr>
        <w:t xml:space="preserve">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 ______________). </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w:t>
      </w:r>
      <w:proofErr w:type="gramStart"/>
      <w:r w:rsidRPr="006C2578">
        <w:rPr>
          <w:rFonts w:ascii="Verdana" w:hAnsi="Verdana"/>
          <w:i/>
          <w:color w:val="000000"/>
          <w:sz w:val="22"/>
          <w:szCs w:val="22"/>
        </w:rPr>
        <w:t xml:space="preserve"> ____ (________) </w:t>
      </w:r>
      <w:proofErr w:type="gramEnd"/>
      <w:r w:rsidRPr="006C2578">
        <w:rPr>
          <w:rFonts w:ascii="Verdana" w:hAnsi="Verdana"/>
          <w:i/>
          <w:color w:val="000000"/>
          <w:sz w:val="22"/>
          <w:szCs w:val="22"/>
        </w:rPr>
        <w:t>дней с даты подписания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w:t>
      </w:r>
      <w:proofErr w:type="gramStart"/>
      <w:r w:rsidRPr="006C2578">
        <w:rPr>
          <w:rFonts w:ascii="Verdana" w:hAnsi="Verdana"/>
          <w:i/>
          <w:color w:val="000000"/>
          <w:sz w:val="22"/>
          <w:szCs w:val="22"/>
        </w:rPr>
        <w:t>связи</w:t>
      </w:r>
      <w:proofErr w:type="gramEnd"/>
      <w:r w:rsidRPr="006C2578">
        <w:rPr>
          <w:rFonts w:ascii="Verdana" w:hAnsi="Verdana"/>
          <w:i/>
          <w:color w:val="000000"/>
          <w:sz w:val="22"/>
          <w:szCs w:val="22"/>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w:t>
      </w:r>
      <w:proofErr w:type="gramStart"/>
      <w:r w:rsidRPr="006C2578">
        <w:rPr>
          <w:rFonts w:ascii="Verdana" w:hAnsi="Verdana"/>
          <w:i/>
          <w:color w:val="000000"/>
          <w:sz w:val="22"/>
          <w:szCs w:val="22"/>
        </w:rPr>
        <w:t>срока действия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w:t>
      </w:r>
      <w:r w:rsidRPr="006C2578">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6C2578">
        <w:rPr>
          <w:rFonts w:ascii="Verdana" w:hAnsi="Verdana"/>
          <w:i/>
          <w:color w:val="000000"/>
          <w:sz w:val="22"/>
          <w:szCs w:val="22"/>
        </w:rPr>
        <w:t>Гарантии гарантийного периода</w:t>
      </w:r>
      <w:r w:rsidRPr="006C2578">
        <w:rPr>
          <w:rFonts w:ascii="Verdana" w:hAnsi="Verdana"/>
          <w:i/>
          <w:sz w:val="22"/>
          <w:szCs w:val="22"/>
        </w:rPr>
        <w:t xml:space="preserve">,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C2578">
        <w:rPr>
          <w:rFonts w:ascii="Verdana" w:hAnsi="Verdana"/>
          <w:i/>
          <w:color w:val="000000"/>
          <w:sz w:val="22"/>
          <w:szCs w:val="22"/>
        </w:rPr>
        <w:t>осуществить</w:t>
      </w:r>
      <w:proofErr w:type="gramEnd"/>
      <w:r w:rsidRPr="006C2578">
        <w:rPr>
          <w:rFonts w:ascii="Verdana" w:hAnsi="Verdana"/>
          <w:i/>
          <w:color w:val="000000"/>
          <w:sz w:val="22"/>
          <w:szCs w:val="22"/>
        </w:rPr>
        <w:t xml:space="preserve">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6C2578">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w:t>
      </w:r>
      <w:proofErr w:type="gramStart"/>
      <w:r w:rsidRPr="006C2578">
        <w:rPr>
          <w:rFonts w:ascii="Verdana" w:hAnsi="Verdana"/>
          <w:i/>
          <w:color w:val="000000"/>
          <w:sz w:val="22"/>
          <w:szCs w:val="22"/>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w:t>
      </w:r>
      <w:r w:rsidRPr="006C2578">
        <w:rPr>
          <w:rFonts w:ascii="Verdana" w:hAnsi="Verdana"/>
          <w:i/>
          <w:color w:val="000000"/>
          <w:sz w:val="22"/>
          <w:szCs w:val="22"/>
        </w:rPr>
        <w:lastRenderedPageBreak/>
        <w:t xml:space="preserve">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w:t>
      </w:r>
      <w:proofErr w:type="gramEnd"/>
      <w:r w:rsidRPr="006C2578">
        <w:rPr>
          <w:rFonts w:ascii="Verdana" w:hAnsi="Verdana"/>
          <w:b/>
          <w:i/>
          <w:color w:val="000000"/>
          <w:sz w:val="22"/>
          <w:szCs w:val="22"/>
        </w:rPr>
        <w:t xml:space="preserve"> </w:t>
      </w:r>
      <w:proofErr w:type="gramStart"/>
      <w:r w:rsidRPr="006C2578">
        <w:rPr>
          <w:rFonts w:ascii="Verdana" w:hAnsi="Verdana"/>
          <w:b/>
          <w:i/>
          <w:color w:val="000000"/>
          <w:sz w:val="22"/>
          <w:szCs w:val="22"/>
        </w:rPr>
        <w:t>5 % от цены Договора)</w:t>
      </w:r>
      <w:r w:rsidRPr="006C2578">
        <w:rPr>
          <w:rFonts w:ascii="Verdana" w:hAnsi="Verdana"/>
          <w:i/>
          <w:color w:val="000000"/>
          <w:sz w:val="22"/>
          <w:szCs w:val="22"/>
        </w:rPr>
        <w:t>, что составляет ____________ (__________________).</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Pr="006C2578">
        <w:rPr>
          <w:rFonts w:ascii="Verdana" w:hAnsi="Verdana"/>
          <w:i/>
          <w:color w:val="000000"/>
          <w:sz w:val="22"/>
          <w:szCs w:val="22"/>
        </w:rPr>
        <w:lastRenderedPageBreak/>
        <w:t xml:space="preserve">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7.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исполнения Договора и (или) Гарантии гарантийного периода возникла по вине Заказчика.</w:t>
      </w:r>
    </w:p>
    <w:p w:rsidR="00927B3A" w:rsidRPr="006C2578" w:rsidRDefault="00927B3A" w:rsidP="00927B3A">
      <w:pPr>
        <w:spacing w:before="120" w:after="120"/>
        <w:jc w:val="center"/>
        <w:rPr>
          <w:rFonts w:ascii="Verdana" w:hAnsi="Verdana"/>
          <w:i/>
          <w:color w:val="000000"/>
          <w:sz w:val="22"/>
          <w:szCs w:val="22"/>
        </w:rPr>
      </w:pPr>
      <w:r w:rsidRPr="006C2578">
        <w:rPr>
          <w:rFonts w:ascii="Verdana" w:hAnsi="Verdana"/>
          <w:i/>
          <w:color w:val="000000"/>
          <w:sz w:val="22"/>
          <w:szCs w:val="22"/>
          <w:lang w:val="en-US"/>
        </w:rPr>
        <w:t>III</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Редакция раздела при предоставлении Подрядчиком только банковской гарантии, действующей в течение гарантийного срока:</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w:t>
      </w:r>
      <w:proofErr w:type="gramStart"/>
      <w:r w:rsidRPr="006C2578">
        <w:rPr>
          <w:rFonts w:ascii="Verdana" w:hAnsi="Verdana"/>
          <w:i/>
          <w:color w:val="000000"/>
          <w:sz w:val="22"/>
          <w:szCs w:val="22"/>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w:t>
      </w:r>
      <w:proofErr w:type="gramEnd"/>
      <w:r w:rsidRPr="006C2578">
        <w:rPr>
          <w:rFonts w:ascii="Verdana" w:hAnsi="Verdana"/>
          <w:b/>
          <w:i/>
          <w:color w:val="000000"/>
          <w:sz w:val="22"/>
          <w:szCs w:val="22"/>
        </w:rPr>
        <w:t xml:space="preserve"> </w:t>
      </w:r>
      <w:proofErr w:type="gramStart"/>
      <w:r w:rsidRPr="006C2578">
        <w:rPr>
          <w:rFonts w:ascii="Verdana" w:hAnsi="Verdana"/>
          <w:b/>
          <w:i/>
          <w:color w:val="000000"/>
          <w:sz w:val="22"/>
          <w:szCs w:val="22"/>
        </w:rPr>
        <w:t>5 % от цены Договора)</w:t>
      </w:r>
      <w:r w:rsidRPr="006C2578">
        <w:rPr>
          <w:rFonts w:ascii="Verdana" w:hAnsi="Verdana"/>
          <w:i/>
          <w:color w:val="000000"/>
          <w:sz w:val="22"/>
          <w:szCs w:val="22"/>
        </w:rPr>
        <w:t>, что составляет ________ (______________________).</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w:t>
      </w:r>
      <w:proofErr w:type="gramStart"/>
      <w:r w:rsidRPr="006C2578">
        <w:rPr>
          <w:rFonts w:ascii="Verdana" w:hAnsi="Verdana"/>
          <w:i/>
          <w:color w:val="000000"/>
          <w:sz w:val="22"/>
          <w:szCs w:val="22"/>
        </w:rPr>
        <w:t>и</w:t>
      </w:r>
      <w:proofErr w:type="gramEnd"/>
      <w:r w:rsidRPr="006C2578">
        <w:rPr>
          <w:rFonts w:ascii="Verdana" w:hAnsi="Verdana"/>
          <w:i/>
          <w:color w:val="000000"/>
          <w:sz w:val="22"/>
          <w:szCs w:val="22"/>
        </w:rPr>
        <w:t xml:space="preserve">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rsidR="00927B3A" w:rsidRPr="006C2578" w:rsidRDefault="00927B3A" w:rsidP="00927B3A">
      <w:pPr>
        <w:ind w:firstLine="567"/>
        <w:jc w:val="both"/>
        <w:rPr>
          <w:rFonts w:ascii="Verdana" w:hAnsi="Verdana"/>
          <w:b/>
          <w:sz w:val="22"/>
          <w:szCs w:val="22"/>
        </w:rPr>
      </w:pPr>
      <w:r w:rsidRPr="006C2578">
        <w:rPr>
          <w:rFonts w:ascii="Verdana" w:hAnsi="Verdana"/>
          <w:i/>
          <w:color w:val="000000"/>
          <w:sz w:val="22"/>
          <w:szCs w:val="22"/>
        </w:rPr>
        <w:t xml:space="preserve">4.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гарантийного периода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гарантийного периода возникла по вине Заказчика.</w:t>
      </w:r>
    </w:p>
    <w:p w:rsidR="006C2578" w:rsidRPr="006C2578" w:rsidRDefault="006C2578" w:rsidP="006C2578">
      <w:pPr>
        <w:ind w:firstLine="567"/>
        <w:jc w:val="both"/>
        <w:rPr>
          <w:rFonts w:ascii="Verdana" w:hAnsi="Verdana"/>
          <w:b/>
          <w:i/>
          <w:color w:val="000000"/>
          <w:sz w:val="22"/>
          <w:szCs w:val="22"/>
        </w:rPr>
      </w:pPr>
    </w:p>
    <w:p w:rsidR="006C2578" w:rsidRPr="006C2578" w:rsidRDefault="000E1FA6" w:rsidP="006C2578">
      <w:pPr>
        <w:tabs>
          <w:tab w:val="left" w:pos="720"/>
        </w:tabs>
        <w:spacing w:before="120" w:after="120"/>
        <w:jc w:val="center"/>
        <w:rPr>
          <w:rFonts w:ascii="Verdana" w:hAnsi="Verdana"/>
          <w:i/>
          <w:color w:val="000000"/>
          <w:sz w:val="22"/>
          <w:szCs w:val="22"/>
        </w:rPr>
      </w:pPr>
      <w:r>
        <w:rPr>
          <w:rFonts w:ascii="Verdana" w:hAnsi="Verdana"/>
          <w:b/>
          <w:sz w:val="22"/>
          <w:szCs w:val="22"/>
        </w:rPr>
        <w:t>6</w:t>
      </w:r>
      <w:r w:rsidR="006C2578" w:rsidRPr="006C2578">
        <w:rPr>
          <w:rFonts w:ascii="Verdana" w:hAnsi="Verdana"/>
          <w:b/>
          <w:sz w:val="22"/>
          <w:szCs w:val="22"/>
        </w:rPr>
        <w:t xml:space="preserve">. Охрана труда и безопасность при проведении Работ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 </w:t>
      </w:r>
      <w:proofErr w:type="gramStart"/>
      <w:r w:rsidR="006C2578"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006C2578"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006C2578"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.2. </w:t>
      </w:r>
      <w:proofErr w:type="gramStart"/>
      <w:r w:rsidR="006C2578"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006C2578"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006C2578"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.3. Подрядчик обязан разработать в течение 7 (семи) календарных дней </w:t>
      </w:r>
      <w:proofErr w:type="gramStart"/>
      <w:r w:rsidR="006C2578" w:rsidRPr="006C2578">
        <w:rPr>
          <w:rFonts w:ascii="Verdana" w:hAnsi="Verdana"/>
          <w:color w:val="000000"/>
          <w:sz w:val="22"/>
          <w:szCs w:val="22"/>
        </w:rPr>
        <w:t>с даты заключения</w:t>
      </w:r>
      <w:proofErr w:type="gramEnd"/>
      <w:r w:rsidR="006C2578"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w:t>
      </w:r>
      <w:proofErr w:type="gramStart"/>
      <w:r w:rsidRPr="006C2578">
        <w:rPr>
          <w:rFonts w:ascii="Verdana" w:hAnsi="Verdana"/>
          <w:color w:val="000000"/>
          <w:sz w:val="22"/>
          <w:szCs w:val="22"/>
        </w:rPr>
        <w:lastRenderedPageBreak/>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w:t>
      </w:r>
      <w:r w:rsidR="006C2578" w:rsidRPr="006C2578">
        <w:rPr>
          <w:rFonts w:ascii="Verdana" w:hAnsi="Verdana"/>
          <w:color w:val="000000"/>
          <w:sz w:val="22"/>
          <w:szCs w:val="22"/>
        </w:rPr>
        <w:lastRenderedPageBreak/>
        <w:t>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006C2578" w:rsidRPr="006C2578">
        <w:rPr>
          <w:rFonts w:ascii="Verdana" w:hAnsi="Verdana"/>
          <w:color w:val="000000"/>
          <w:sz w:val="22"/>
          <w:szCs w:val="22"/>
        </w:rPr>
        <w:t xml:space="preserve">. </w:t>
      </w:r>
      <w:proofErr w:type="gramStart"/>
      <w:r w:rsidR="006C2578"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.7. </w:t>
      </w:r>
      <w:proofErr w:type="gramStart"/>
      <w:r w:rsidR="006C2578"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.8. </w:t>
      </w:r>
      <w:proofErr w:type="gramStart"/>
      <w:r w:rsidR="006C2578" w:rsidRPr="006C257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006C2578"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006C2578" w:rsidRPr="006C2578">
        <w:rPr>
          <w:rFonts w:ascii="Verdana" w:hAnsi="Verdana"/>
          <w:color w:val="000000"/>
          <w:sz w:val="22"/>
          <w:szCs w:val="22"/>
        </w:rPr>
        <w:t xml:space="preserve"> или ПТЭ, то Заказчик вправе </w:t>
      </w:r>
      <w:r w:rsidR="006C2578" w:rsidRPr="006C2578">
        <w:rPr>
          <w:rFonts w:ascii="Verdana" w:hAnsi="Verdana"/>
          <w:color w:val="000000"/>
          <w:sz w:val="22"/>
          <w:szCs w:val="22"/>
        </w:rPr>
        <w:lastRenderedPageBreak/>
        <w:t xml:space="preserve">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006C2578" w:rsidRPr="006C2578">
        <w:rPr>
          <w:rFonts w:ascii="Verdana" w:hAnsi="Verdana"/>
          <w:color w:val="000000"/>
          <w:sz w:val="22"/>
          <w:szCs w:val="22"/>
        </w:rPr>
        <w:t>о взыскании с Подрядчика убытков в связи с приостановкой Работ по вине</w:t>
      </w:r>
      <w:proofErr w:type="gramEnd"/>
      <w:r w:rsidR="006C2578"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006C2578"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0E1FA6" w:rsidP="006C2578">
      <w:pPr>
        <w:spacing w:before="120" w:after="120"/>
        <w:jc w:val="center"/>
        <w:rPr>
          <w:rFonts w:ascii="Verdana" w:hAnsi="Verdana"/>
          <w:b/>
          <w:color w:val="000000"/>
          <w:sz w:val="22"/>
          <w:szCs w:val="22"/>
        </w:rPr>
      </w:pPr>
      <w:r>
        <w:rPr>
          <w:rFonts w:ascii="Verdana" w:hAnsi="Verdana"/>
          <w:b/>
          <w:color w:val="000000"/>
          <w:sz w:val="22"/>
          <w:szCs w:val="22"/>
        </w:rPr>
        <w:t>7</w:t>
      </w:r>
      <w:r w:rsidR="006C2578" w:rsidRPr="006C2578">
        <w:rPr>
          <w:rFonts w:ascii="Verdana" w:hAnsi="Verdana"/>
          <w:b/>
          <w:color w:val="000000"/>
          <w:sz w:val="22"/>
          <w:szCs w:val="22"/>
        </w:rPr>
        <w:t>. Гарантии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.1. Срок гарантии качества результата выполненных Работ устанавливается продолжительностью </w:t>
      </w:r>
      <w:r w:rsidR="006C2578" w:rsidRPr="006C2578">
        <w:rPr>
          <w:rFonts w:ascii="Verdana" w:hAnsi="Verdana"/>
          <w:b/>
          <w:color w:val="000000"/>
          <w:sz w:val="22"/>
          <w:szCs w:val="22"/>
        </w:rPr>
        <w:t>24 (Двадцать четыре) месяца</w:t>
      </w:r>
      <w:r w:rsidR="006C2578"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w:t>
      </w:r>
      <w:r w:rsidR="006C2578" w:rsidRPr="006C2578">
        <w:rPr>
          <w:rFonts w:ascii="Verdana" w:hAnsi="Verdana"/>
          <w:color w:val="000000"/>
          <w:sz w:val="22"/>
          <w:szCs w:val="22"/>
        </w:rPr>
        <w:lastRenderedPageBreak/>
        <w:t>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6C2578">
        <w:rPr>
          <w:rFonts w:ascii="Verdana" w:hAnsi="Verdana"/>
          <w:color w:val="000000"/>
          <w:sz w:val="22"/>
          <w:szCs w:val="22"/>
        </w:rPr>
        <w:t>с даты</w:t>
      </w:r>
      <w:proofErr w:type="gramEnd"/>
      <w:r w:rsidRPr="006C257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.3. После устранения дефектов Подрядчиком Сторонами подписывается Акт устранения дефектов.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0E1FA6" w:rsidP="00B32563">
      <w:pPr>
        <w:ind w:firstLine="567"/>
        <w:jc w:val="both"/>
        <w:rPr>
          <w:rFonts w:ascii="Verdana" w:hAnsi="Verdana"/>
          <w:sz w:val="22"/>
          <w:szCs w:val="22"/>
        </w:rPr>
      </w:pPr>
      <w:r>
        <w:rPr>
          <w:rFonts w:ascii="Verdana" w:hAnsi="Verdana"/>
          <w:color w:val="000000"/>
          <w:sz w:val="22"/>
          <w:szCs w:val="22"/>
        </w:rPr>
        <w:t>7</w:t>
      </w:r>
      <w:r w:rsidR="006C2578" w:rsidRPr="006C2578">
        <w:rPr>
          <w:rFonts w:ascii="Verdana" w:hAnsi="Verdana"/>
          <w:color w:val="000000"/>
          <w:sz w:val="22"/>
          <w:szCs w:val="22"/>
        </w:rPr>
        <w:t xml:space="preserve">.6. </w:t>
      </w:r>
      <w:r w:rsidR="006C2578"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0E1FA6" w:rsidP="00050171">
      <w:pPr>
        <w:spacing w:before="120" w:after="120"/>
        <w:ind w:firstLine="567"/>
        <w:jc w:val="center"/>
        <w:rPr>
          <w:rFonts w:ascii="Verdana" w:hAnsi="Verdana"/>
          <w:b/>
          <w:color w:val="000000"/>
          <w:sz w:val="22"/>
          <w:szCs w:val="22"/>
        </w:rPr>
      </w:pPr>
      <w:r>
        <w:rPr>
          <w:rFonts w:ascii="Verdana" w:hAnsi="Verdana"/>
          <w:b/>
          <w:color w:val="000000"/>
          <w:sz w:val="22"/>
          <w:szCs w:val="22"/>
        </w:rPr>
        <w:t>8</w:t>
      </w:r>
      <w:r w:rsidR="006C2578" w:rsidRPr="006C2578">
        <w:rPr>
          <w:rFonts w:ascii="Verdana" w:hAnsi="Verdana"/>
          <w:b/>
          <w:color w:val="000000"/>
          <w:sz w:val="22"/>
          <w:szCs w:val="22"/>
        </w:rPr>
        <w:t xml:space="preserve">. Ответственность Сторон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До сдачи выполненных Работ Заказчику в порядке пункта </w:t>
      </w:r>
      <w:r w:rsidR="00BD322C">
        <w:rPr>
          <w:rFonts w:ascii="Verdana" w:hAnsi="Verdana"/>
          <w:color w:val="000000"/>
          <w:sz w:val="22"/>
          <w:szCs w:val="22"/>
        </w:rPr>
        <w:t>4</w:t>
      </w:r>
      <w:r w:rsidRPr="00407994">
        <w:rPr>
          <w:rFonts w:ascii="Verdana" w:hAnsi="Verdana"/>
          <w:color w:val="000000"/>
          <w:sz w:val="22"/>
          <w:szCs w:val="22"/>
        </w:rPr>
        <w:t>.3 Договора</w:t>
      </w:r>
      <w:r w:rsidRPr="00407994">
        <w:rPr>
          <w:rFonts w:ascii="Verdana" w:hAnsi="Verdana"/>
          <w:color w:val="000000"/>
          <w:sz w:val="22"/>
        </w:rPr>
        <w:t xml:space="preserve"> </w:t>
      </w:r>
      <w:r w:rsidRPr="00407994">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За неисполнение либо ненадлежащее исполнение принятых на себя по Договору обязатель</w:t>
      </w:r>
      <w:proofErr w:type="gramStart"/>
      <w:r w:rsidRPr="00407994">
        <w:rPr>
          <w:rFonts w:ascii="Verdana" w:hAnsi="Verdana"/>
          <w:color w:val="000000"/>
          <w:sz w:val="22"/>
        </w:rPr>
        <w:t>ств Ст</w:t>
      </w:r>
      <w:proofErr w:type="gramEnd"/>
      <w:r w:rsidRPr="00407994">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В случае нарушения установленного пунктом </w:t>
      </w:r>
      <w:r w:rsidR="00407994">
        <w:rPr>
          <w:rFonts w:ascii="Verdana" w:hAnsi="Verdana"/>
          <w:color w:val="000000"/>
          <w:sz w:val="22"/>
        </w:rPr>
        <w:t>5</w:t>
      </w:r>
      <w:r w:rsidRPr="00407994">
        <w:rPr>
          <w:rFonts w:ascii="Verdana" w:hAnsi="Verdana"/>
          <w:color w:val="000000"/>
          <w:sz w:val="22"/>
        </w:rPr>
        <w:t xml:space="preserve">.5 Договора срока оплаты выполненных Работ, Заказчик уплачивает Подрядчику неустойку в </w:t>
      </w:r>
      <w:r w:rsidRPr="00407994">
        <w:rPr>
          <w:rFonts w:ascii="Verdana" w:hAnsi="Verdana"/>
          <w:color w:val="000000"/>
          <w:sz w:val="22"/>
        </w:rPr>
        <w:lastRenderedPageBreak/>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proofErr w:type="gramStart"/>
      <w:r w:rsidRPr="00407994">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407994">
        <w:rPr>
          <w:rFonts w:ascii="Verdana" w:hAnsi="Verdana"/>
          <w:color w:val="000000"/>
          <w:sz w:val="22"/>
          <w:szCs w:val="22"/>
        </w:rPr>
        <w:t xml:space="preserve"> </w:t>
      </w:r>
      <w:r w:rsidRPr="00407994">
        <w:rPr>
          <w:rFonts w:ascii="Verdana" w:hAnsi="Verdana"/>
          <w:color w:val="000000"/>
          <w:sz w:val="22"/>
          <w:szCs w:val="22"/>
        </w:rPr>
        <w:t>Просрочку</w:t>
      </w:r>
      <w:proofErr w:type="gramEnd"/>
      <w:r w:rsidRPr="00407994">
        <w:rPr>
          <w:rFonts w:ascii="Verdana" w:hAnsi="Verdana"/>
          <w:color w:val="000000"/>
          <w:sz w:val="22"/>
          <w:szCs w:val="22"/>
        </w:rPr>
        <w:t xml:space="preserve">, </w:t>
      </w:r>
      <w:proofErr w:type="gramStart"/>
      <w:r w:rsidRPr="00407994">
        <w:rPr>
          <w:rFonts w:ascii="Verdana" w:hAnsi="Verdana"/>
          <w:color w:val="000000"/>
          <w:sz w:val="22"/>
          <w:szCs w:val="22"/>
        </w:rPr>
        <w:t>явившуюся</w:t>
      </w:r>
      <w:proofErr w:type="gramEnd"/>
      <w:r w:rsidRPr="00407994">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407994">
        <w:rPr>
          <w:rFonts w:ascii="Verdana" w:hAnsi="Verdana"/>
          <w:color w:val="000000"/>
          <w:sz w:val="22"/>
        </w:rPr>
        <w:t>.</w:t>
      </w:r>
      <w:r w:rsidRPr="00407994">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407994" w:rsidRDefault="006C2578" w:rsidP="00407994">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t xml:space="preserve"> За нарушение окончательного срока выполнения Работ, установленного пунктом 1.5 Договора, </w:t>
      </w:r>
      <w:r w:rsidRPr="00407994">
        <w:rPr>
          <w:rFonts w:ascii="Verdana" w:hAnsi="Verdana"/>
          <w:color w:val="000000"/>
          <w:sz w:val="22"/>
          <w:szCs w:val="22"/>
        </w:rPr>
        <w:t xml:space="preserve">в том </w:t>
      </w:r>
      <w:proofErr w:type="gramStart"/>
      <w:r w:rsidRPr="00407994">
        <w:rPr>
          <w:rFonts w:ascii="Verdana" w:hAnsi="Verdana"/>
          <w:color w:val="000000"/>
          <w:sz w:val="22"/>
          <w:szCs w:val="22"/>
        </w:rPr>
        <w:t>числе</w:t>
      </w:r>
      <w:proofErr w:type="gramEnd"/>
      <w:r w:rsidRPr="00407994">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w:t>
      </w:r>
      <w:r w:rsidR="00407994">
        <w:rPr>
          <w:rFonts w:ascii="Verdana" w:hAnsi="Verdana"/>
          <w:color w:val="000000"/>
          <w:sz w:val="22"/>
          <w:szCs w:val="22"/>
        </w:rPr>
        <w:t>1</w:t>
      </w:r>
      <w:r w:rsidRPr="00407994">
        <w:rPr>
          <w:rFonts w:ascii="Verdana" w:hAnsi="Verdana"/>
          <w:color w:val="000000"/>
          <w:sz w:val="22"/>
          <w:szCs w:val="22"/>
        </w:rPr>
        <w:t xml:space="preserve">.5 Договора, </w:t>
      </w:r>
      <w:r w:rsidRPr="00407994">
        <w:rPr>
          <w:rFonts w:ascii="Verdana" w:hAnsi="Verdana"/>
          <w:color w:val="000000"/>
          <w:sz w:val="22"/>
        </w:rPr>
        <w:t>Подрядчик уплачивает Заказчику штраф:</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не превышает тридцать календарных дней - в размере 10 %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превышает сто восемьдесят календарных дней - в размере 25 %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w:t>
      </w:r>
      <w:r w:rsidR="00407994">
        <w:rPr>
          <w:rFonts w:ascii="Verdana" w:eastAsia="Verdana" w:hAnsi="Verdana"/>
          <w:sz w:val="22"/>
          <w:szCs w:val="22"/>
        </w:rPr>
        <w:t>8</w:t>
      </w:r>
      <w:r w:rsidRPr="006C2578">
        <w:rPr>
          <w:rFonts w:ascii="Verdana" w:eastAsia="Verdana" w:hAnsi="Verdana"/>
          <w:sz w:val="22"/>
          <w:szCs w:val="22"/>
        </w:rPr>
        <w:t>.5.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51ED3" w:rsidRDefault="006C2578" w:rsidP="00B51ED3">
      <w:pPr>
        <w:pStyle w:val="afa"/>
        <w:numPr>
          <w:ilvl w:val="1"/>
          <w:numId w:val="26"/>
        </w:numPr>
        <w:tabs>
          <w:tab w:val="left" w:pos="1134"/>
        </w:tabs>
        <w:ind w:left="0" w:firstLine="567"/>
        <w:jc w:val="both"/>
        <w:rPr>
          <w:rFonts w:ascii="Verdana" w:hAnsi="Verdana"/>
          <w:color w:val="000000"/>
          <w:sz w:val="22"/>
          <w:szCs w:val="22"/>
        </w:rPr>
      </w:pPr>
      <w:r w:rsidRPr="00B51ED3">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w:t>
      </w:r>
      <w:r w:rsidRPr="00B51ED3">
        <w:rPr>
          <w:rFonts w:ascii="Verdana" w:hAnsi="Verdana"/>
          <w:color w:val="000000"/>
          <w:sz w:val="22"/>
          <w:szCs w:val="22"/>
        </w:rPr>
        <w:lastRenderedPageBreak/>
        <w:t>рефинансирования (учетной ставки) ЦБ РФ от цены Договора за каждый день просрочки исполнения обязательств.</w:t>
      </w:r>
      <w:r w:rsidR="00B32563" w:rsidRPr="00B51ED3">
        <w:rPr>
          <w:rFonts w:ascii="Verdana" w:hAnsi="Verdana"/>
          <w:color w:val="000000"/>
          <w:sz w:val="22"/>
          <w:szCs w:val="22"/>
        </w:rPr>
        <w:t xml:space="preserve"> </w:t>
      </w:r>
    </w:p>
    <w:p w:rsidR="00902927" w:rsidRPr="00407994" w:rsidRDefault="00902927" w:rsidP="00B51ED3">
      <w:pPr>
        <w:pStyle w:val="afa"/>
        <w:numPr>
          <w:ilvl w:val="1"/>
          <w:numId w:val="26"/>
        </w:numPr>
        <w:tabs>
          <w:tab w:val="left" w:pos="1134"/>
        </w:tabs>
        <w:ind w:left="0" w:firstLine="556"/>
        <w:jc w:val="both"/>
        <w:rPr>
          <w:rFonts w:ascii="Verdana" w:hAnsi="Verdana"/>
          <w:color w:val="000000"/>
          <w:sz w:val="22"/>
        </w:rPr>
      </w:pPr>
      <w:proofErr w:type="gramStart"/>
      <w:r w:rsidRPr="00407994">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407994">
        <w:rPr>
          <w:rFonts w:ascii="Verdana" w:hAnsi="Verdana"/>
          <w:color w:val="000000"/>
          <w:sz w:val="22"/>
        </w:rPr>
        <w:t xml:space="preserve"> </w:t>
      </w:r>
      <w:r w:rsidRPr="00407994">
        <w:rPr>
          <w:rFonts w:ascii="Verdana" w:hAnsi="Verdana"/>
          <w:color w:val="000000"/>
          <w:sz w:val="22"/>
        </w:rPr>
        <w:t>8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407994">
        <w:rPr>
          <w:rFonts w:ascii="Verdana" w:hAnsi="Verdana"/>
          <w:color w:val="000000"/>
          <w:sz w:val="22"/>
        </w:rPr>
        <w:t xml:space="preserve">, </w:t>
      </w:r>
      <w:proofErr w:type="gramStart"/>
      <w:r w:rsidRPr="00407994">
        <w:rPr>
          <w:rFonts w:ascii="Verdana" w:hAnsi="Verdana"/>
          <w:color w:val="000000"/>
          <w:sz w:val="22"/>
        </w:rPr>
        <w:t>требования</w:t>
      </w:r>
      <w:proofErr w:type="gramEnd"/>
      <w:r w:rsidRPr="00407994">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w:t>
      </w:r>
      <w:r w:rsidRPr="00B51ED3">
        <w:rPr>
          <w:rFonts w:ascii="Verdana" w:hAnsi="Verdana"/>
          <w:color w:val="000000"/>
          <w:sz w:val="22"/>
          <w:szCs w:val="22"/>
        </w:rPr>
        <w:t xml:space="preserve"> если</w:t>
      </w:r>
      <w:r w:rsidRPr="00B51ED3">
        <w:rPr>
          <w:rFonts w:ascii="Verdana" w:hAnsi="Verdana"/>
          <w:color w:val="000000"/>
          <w:sz w:val="22"/>
        </w:rPr>
        <w:t xml:space="preserve"> при выполнении Работ персоналом Подрядчика и / или </w:t>
      </w:r>
      <w:r w:rsidR="00160E40" w:rsidRPr="00B51ED3">
        <w:rPr>
          <w:rFonts w:ascii="Verdana" w:hAnsi="Verdana"/>
          <w:color w:val="000000"/>
          <w:sz w:val="22"/>
        </w:rPr>
        <w:t xml:space="preserve">привлеченного Подрядчиком </w:t>
      </w:r>
      <w:r w:rsidRPr="00B51ED3">
        <w:rPr>
          <w:rFonts w:ascii="Verdana" w:hAnsi="Verdana"/>
          <w:color w:val="000000"/>
          <w:sz w:val="22"/>
        </w:rPr>
        <w:t xml:space="preserve">субподрядчика </w:t>
      </w:r>
      <w:r w:rsidR="00160E40" w:rsidRPr="00B51ED3">
        <w:rPr>
          <w:rFonts w:ascii="Verdana" w:hAnsi="Verdana"/>
          <w:color w:val="000000"/>
          <w:sz w:val="22"/>
        </w:rPr>
        <w:t>допущено любое из следующих нарушений</w:t>
      </w:r>
      <w:r w:rsidRPr="00B51ED3">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w:t>
      </w:r>
      <w:proofErr w:type="gramEnd"/>
      <w:r w:rsidRPr="00E06616">
        <w:rPr>
          <w:rFonts w:ascii="Verdana" w:hAnsi="Verdana"/>
          <w:i/>
          <w:sz w:val="22"/>
          <w:szCs w:val="22"/>
        </w:rPr>
        <w:t xml:space="preserve">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w:t>
      </w:r>
      <w:r>
        <w:rPr>
          <w:rFonts w:ascii="Verdana" w:hAnsi="Verdana"/>
          <w:sz w:val="22"/>
          <w:szCs w:val="22"/>
        </w:rPr>
        <w:lastRenderedPageBreak/>
        <w:t xml:space="preserve">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B04A5A">
        <w:rPr>
          <w:rFonts w:ascii="Verdana" w:hAnsi="Verdana"/>
          <w:i/>
          <w:sz w:val="22"/>
          <w:szCs w:val="22"/>
        </w:rPr>
        <w:t xml:space="preserve">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B51ED3" w:rsidRDefault="006C2578" w:rsidP="00B51ED3">
      <w:pPr>
        <w:pStyle w:val="afa"/>
        <w:numPr>
          <w:ilvl w:val="1"/>
          <w:numId w:val="26"/>
        </w:numPr>
        <w:ind w:left="0" w:firstLine="567"/>
        <w:jc w:val="both"/>
        <w:rPr>
          <w:rFonts w:ascii="Verdana" w:hAnsi="Verdana"/>
          <w:color w:val="000000"/>
          <w:sz w:val="22"/>
        </w:rPr>
      </w:pPr>
      <w:r w:rsidRPr="00B51ED3">
        <w:rPr>
          <w:rFonts w:ascii="Verdana" w:hAnsi="Verdana"/>
          <w:color w:val="000000"/>
          <w:sz w:val="22"/>
        </w:rPr>
        <w:t xml:space="preserve">Заказчик вправе взыскать с Подрядчика штраф за каждое </w:t>
      </w:r>
      <w:r w:rsidRPr="00B51ED3">
        <w:rPr>
          <w:rFonts w:ascii="Verdana" w:hAnsi="Verdana"/>
          <w:color w:val="000000"/>
          <w:sz w:val="22"/>
          <w:szCs w:val="22"/>
        </w:rPr>
        <w:t xml:space="preserve">выявленное Заказчиком </w:t>
      </w:r>
      <w:r w:rsidRPr="00B51ED3">
        <w:rPr>
          <w:rFonts w:ascii="Verdana" w:hAnsi="Verdana"/>
          <w:color w:val="000000"/>
          <w:sz w:val="22"/>
        </w:rPr>
        <w:t xml:space="preserve">нарушение </w:t>
      </w:r>
      <w:r w:rsidRPr="00B51ED3">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B51ED3">
        <w:rPr>
          <w:rFonts w:ascii="Verdana" w:hAnsi="Verdana"/>
          <w:color w:val="000000"/>
          <w:sz w:val="22"/>
        </w:rPr>
        <w:t>Правил, указанных в пункте 9.</w:t>
      </w:r>
      <w:r w:rsidRPr="00B51ED3">
        <w:rPr>
          <w:rFonts w:ascii="Verdana" w:hAnsi="Verdana"/>
          <w:color w:val="000000"/>
          <w:sz w:val="22"/>
          <w:szCs w:val="22"/>
        </w:rPr>
        <w:t>10</w:t>
      </w:r>
      <w:r w:rsidRPr="00B51ED3">
        <w:rPr>
          <w:rFonts w:ascii="Verdana" w:hAnsi="Verdana"/>
          <w:color w:val="000000"/>
          <w:sz w:val="22"/>
        </w:rPr>
        <w:t xml:space="preserve">. Договора, по следующим основаниям и в следующих </w:t>
      </w:r>
      <w:r w:rsidRPr="00B51ED3">
        <w:rPr>
          <w:rFonts w:ascii="Verdana" w:hAnsi="Verdana"/>
          <w:color w:val="000000"/>
          <w:sz w:val="22"/>
          <w:szCs w:val="22"/>
        </w:rPr>
        <w:t xml:space="preserve">суммах: </w:t>
      </w:r>
    </w:p>
    <w:p w:rsidR="006C2578" w:rsidRPr="00B51ED3" w:rsidRDefault="00B51ED3" w:rsidP="00B51ED3">
      <w:pPr>
        <w:pStyle w:val="afa"/>
        <w:numPr>
          <w:ilvl w:val="2"/>
          <w:numId w:val="26"/>
        </w:numPr>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w:t>
      </w:r>
      <w:r w:rsidR="006C2578" w:rsidRPr="00B51ED3">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006C2578" w:rsidRPr="00B51ED3">
        <w:rPr>
          <w:rFonts w:ascii="Verdana" w:hAnsi="Verdana"/>
          <w:color w:val="000000"/>
          <w:sz w:val="22"/>
        </w:rPr>
        <w:t>спецобуви</w:t>
      </w:r>
      <w:proofErr w:type="spellEnd"/>
      <w:r w:rsidR="006C2578" w:rsidRPr="00B51ED3">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006C2578" w:rsidRPr="00B51ED3">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proofErr w:type="gramStart"/>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roofErr w:type="gramEnd"/>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w:t>
      </w:r>
      <w:r w:rsidRPr="006C2578">
        <w:rPr>
          <w:rFonts w:ascii="Verdana" w:hAnsi="Verdana"/>
          <w:color w:val="000000"/>
          <w:sz w:val="22"/>
          <w:szCs w:val="22"/>
        </w:rPr>
        <w:lastRenderedPageBreak/>
        <w:t>которого ранее Подрядчик уже был оштрафован) нарушение Правил в течение срока действия Договора;</w:t>
      </w:r>
    </w:p>
    <w:p w:rsidR="006C2578" w:rsidRPr="00B51ED3" w:rsidRDefault="00B51ED3" w:rsidP="00B51ED3">
      <w:pPr>
        <w:pStyle w:val="afa"/>
        <w:numPr>
          <w:ilvl w:val="2"/>
          <w:numId w:val="26"/>
        </w:numPr>
        <w:tabs>
          <w:tab w:val="left" w:pos="1560"/>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B51ED3" w:rsidRDefault="00B51ED3" w:rsidP="00B51ED3">
      <w:pPr>
        <w:pStyle w:val="afa"/>
        <w:numPr>
          <w:ilvl w:val="2"/>
          <w:numId w:val="26"/>
        </w:numPr>
        <w:tabs>
          <w:tab w:val="left" w:pos="1560"/>
        </w:tabs>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любом</w:t>
      </w:r>
      <w:r w:rsidR="006C2578" w:rsidRPr="00B51ED3">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006C2578" w:rsidRPr="00B51ED3">
        <w:rPr>
          <w:rFonts w:ascii="Verdana" w:hAnsi="Verdana"/>
          <w:color w:val="000000"/>
          <w:sz w:val="22"/>
          <w:szCs w:val="22"/>
        </w:rPr>
        <w:t>– в сумме 100 </w:t>
      </w:r>
      <w:r w:rsidR="006C2578" w:rsidRPr="00B51ED3">
        <w:rPr>
          <w:rFonts w:ascii="Verdana" w:hAnsi="Verdana"/>
          <w:color w:val="000000"/>
          <w:sz w:val="22"/>
        </w:rPr>
        <w:t>000 (</w:t>
      </w:r>
      <w:r w:rsidR="006C2578" w:rsidRPr="00B51ED3">
        <w:rPr>
          <w:rFonts w:ascii="Verdana" w:hAnsi="Verdana"/>
          <w:color w:val="000000"/>
          <w:sz w:val="22"/>
          <w:szCs w:val="22"/>
        </w:rPr>
        <w:t>сто</w:t>
      </w:r>
      <w:r w:rsidR="006C2578"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единичный </w:t>
      </w:r>
      <w:r w:rsidRPr="00B51ED3">
        <w:rPr>
          <w:rFonts w:ascii="Verdana" w:hAnsi="Verdana"/>
          <w:color w:val="000000"/>
          <w:sz w:val="22"/>
          <w:szCs w:val="22"/>
        </w:rPr>
        <w:t>несчастный случай по степени тяжести, отнесенный к категории тяжелых, – в сумме 600 000 (шестьсот</w:t>
      </w:r>
      <w:r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w:t>
      </w:r>
      <w:r w:rsidRPr="00B51ED3">
        <w:rPr>
          <w:rFonts w:ascii="Verdana" w:hAnsi="Verdana"/>
          <w:color w:val="000000"/>
          <w:sz w:val="22"/>
          <w:szCs w:val="22"/>
        </w:rPr>
        <w:t>групповой несчастный случай не зависимо от степени его тяжести, - в сумме 600</w:t>
      </w:r>
      <w:r w:rsidRPr="00B51ED3">
        <w:rPr>
          <w:rFonts w:ascii="Verdana" w:hAnsi="Verdana"/>
          <w:color w:val="000000"/>
          <w:sz w:val="22"/>
        </w:rPr>
        <w:t> 000 (</w:t>
      </w:r>
      <w:r w:rsidRPr="00B51ED3">
        <w:rPr>
          <w:rFonts w:ascii="Verdana" w:hAnsi="Verdana"/>
          <w:color w:val="000000"/>
          <w:sz w:val="22"/>
          <w:szCs w:val="22"/>
        </w:rPr>
        <w:t>шестьсот</w:t>
      </w:r>
      <w:r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нарушении Правил, которое повлекло за собой несчастный случай со смертельным исходом, </w:t>
      </w:r>
      <w:r w:rsidRPr="00B51ED3">
        <w:rPr>
          <w:rFonts w:ascii="Verdana" w:hAnsi="Verdana"/>
          <w:color w:val="000000"/>
          <w:sz w:val="22"/>
          <w:szCs w:val="22"/>
        </w:rPr>
        <w:t xml:space="preserve">– в сумме 1 </w:t>
      </w:r>
      <w:r w:rsidRPr="00B51ED3">
        <w:rPr>
          <w:rFonts w:ascii="Verdana" w:hAnsi="Verdana"/>
          <w:color w:val="000000"/>
          <w:sz w:val="22"/>
        </w:rPr>
        <w:t>000</w:t>
      </w:r>
      <w:r w:rsidRPr="00B51ED3">
        <w:rPr>
          <w:rFonts w:ascii="Verdana" w:hAnsi="Verdana"/>
          <w:color w:val="000000"/>
          <w:sz w:val="22"/>
          <w:szCs w:val="22"/>
        </w:rPr>
        <w:t> 000 (один миллион</w:t>
      </w:r>
      <w:r w:rsidRPr="00B51ED3">
        <w:rPr>
          <w:rFonts w:ascii="Verdana" w:hAnsi="Verdana"/>
          <w:color w:val="000000"/>
          <w:sz w:val="22"/>
        </w:rPr>
        <w:t>) рублей</w:t>
      </w:r>
      <w:r w:rsidRPr="00B51ED3">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27B3A">
        <w:rPr>
          <w:rFonts w:ascii="Verdana" w:hAnsi="Verdana"/>
          <w:color w:val="000000"/>
          <w:sz w:val="22"/>
          <w:szCs w:val="22"/>
        </w:rPr>
        <w:t>8</w:t>
      </w:r>
      <w:r w:rsidRPr="006C2578">
        <w:rPr>
          <w:rFonts w:ascii="Verdana" w:hAnsi="Verdana"/>
          <w:color w:val="000000"/>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6C2578" w:rsidRPr="00B51ED3" w:rsidRDefault="006C2578" w:rsidP="00B51ED3">
      <w:pPr>
        <w:pStyle w:val="afa"/>
        <w:numPr>
          <w:ilvl w:val="1"/>
          <w:numId w:val="26"/>
        </w:numPr>
        <w:ind w:left="0" w:firstLine="567"/>
        <w:jc w:val="both"/>
        <w:rPr>
          <w:rFonts w:ascii="Verdana" w:hAnsi="Verdana"/>
          <w:color w:val="000000"/>
          <w:sz w:val="22"/>
          <w:szCs w:val="22"/>
        </w:rPr>
      </w:pPr>
      <w:r w:rsidRPr="00B51ED3">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B51ED3">
        <w:rPr>
          <w:rFonts w:ascii="Verdana" w:hAnsi="Verdana"/>
          <w:color w:val="000000"/>
          <w:sz w:val="22"/>
          <w:szCs w:val="22"/>
        </w:rPr>
        <w:t>о-</w:t>
      </w:r>
      <w:proofErr w:type="gramEnd"/>
      <w:r w:rsidRPr="00B51ED3">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w:t>
      </w:r>
      <w:r w:rsidRPr="006C2578">
        <w:rPr>
          <w:rFonts w:ascii="Verdana" w:hAnsi="Verdana"/>
          <w:color w:val="000000"/>
          <w:sz w:val="22"/>
        </w:rPr>
        <w:lastRenderedPageBreak/>
        <w:t xml:space="preserve">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w:t>
      </w:r>
      <w:proofErr w:type="gramStart"/>
      <w:r w:rsidRPr="00B51ED3">
        <w:rPr>
          <w:rFonts w:ascii="Verdana" w:hAnsi="Verdana"/>
          <w:color w:val="000000"/>
          <w:sz w:val="22"/>
        </w:rPr>
        <w:t>В части, не покрытой гарантийными удержаниями</w:t>
      </w:r>
      <w:r w:rsidRPr="00B51ED3">
        <w:rPr>
          <w:rFonts w:ascii="Verdana" w:hAnsi="Verdana"/>
          <w:i/>
          <w:color w:val="000000"/>
          <w:sz w:val="22"/>
        </w:rPr>
        <w:t>)</w:t>
      </w:r>
      <w:r w:rsidRPr="00B51ED3">
        <w:rPr>
          <w:rFonts w:ascii="Verdana" w:hAnsi="Verdana"/>
          <w:color w:val="000000"/>
          <w:sz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roofErr w:type="gramEnd"/>
    </w:p>
    <w:p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Уплата неустойки и/или штрафов не освобождает Стороны от исполнения принятых на себя обязательств.</w:t>
      </w:r>
    </w:p>
    <w:p w:rsidR="006C2578" w:rsidRPr="006C2578" w:rsidRDefault="003D4D91" w:rsidP="00050171">
      <w:pPr>
        <w:spacing w:before="120" w:after="120"/>
        <w:ind w:firstLine="567"/>
        <w:jc w:val="center"/>
        <w:rPr>
          <w:rFonts w:ascii="Verdana" w:hAnsi="Verdana"/>
          <w:b/>
          <w:color w:val="000000"/>
          <w:sz w:val="22"/>
          <w:szCs w:val="22"/>
        </w:rPr>
      </w:pPr>
      <w:r>
        <w:rPr>
          <w:rFonts w:ascii="Verdana" w:hAnsi="Verdana"/>
          <w:b/>
          <w:color w:val="000000"/>
          <w:sz w:val="22"/>
          <w:szCs w:val="22"/>
        </w:rPr>
        <w:t>9</w:t>
      </w:r>
      <w:r w:rsidR="006C2578" w:rsidRPr="006C2578">
        <w:rPr>
          <w:rFonts w:ascii="Verdana" w:hAnsi="Verdana"/>
          <w:b/>
          <w:color w:val="000000"/>
          <w:sz w:val="22"/>
          <w:szCs w:val="22"/>
        </w:rPr>
        <w:t>.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требованиям Заказчика, которые в соответствии пунктом 5.</w:t>
      </w:r>
      <w:r w:rsidR="00927B3A" w:rsidRPr="000514A3" w:rsidDel="00927B3A">
        <w:rPr>
          <w:rFonts w:ascii="Verdana" w:hAnsi="Verdana"/>
          <w:sz w:val="22"/>
          <w:szCs w:val="22"/>
        </w:rPr>
        <w:t xml:space="preserve"> </w:t>
      </w:r>
      <w:r w:rsidR="00927B3A">
        <w:rPr>
          <w:rFonts w:ascii="Verdana" w:hAnsi="Verdana"/>
          <w:sz w:val="22"/>
          <w:szCs w:val="22"/>
        </w:rPr>
        <w:t>9</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927B3A">
        <w:rPr>
          <w:rFonts w:ascii="Verdana" w:hAnsi="Verdana"/>
          <w:sz w:val="22"/>
          <w:szCs w:val="22"/>
        </w:rPr>
        <w:t>5</w:t>
      </w:r>
      <w:r w:rsidRPr="000514A3">
        <w:rPr>
          <w:rFonts w:ascii="Verdana" w:hAnsi="Verdana"/>
          <w:sz w:val="22"/>
          <w:szCs w:val="22"/>
        </w:rPr>
        <w:t>.1</w:t>
      </w:r>
      <w:r w:rsidR="00927B3A">
        <w:rPr>
          <w:rFonts w:ascii="Verdana" w:hAnsi="Verdana"/>
          <w:sz w:val="22"/>
          <w:szCs w:val="22"/>
        </w:rPr>
        <w:t>0</w:t>
      </w:r>
      <w:r w:rsidRPr="000514A3">
        <w:rPr>
          <w:rFonts w:ascii="Verdana" w:hAnsi="Verdana"/>
          <w:sz w:val="22"/>
          <w:szCs w:val="22"/>
        </w:rPr>
        <w:t xml:space="preserve"> Договора</w:t>
      </w:r>
      <w:r w:rsidRPr="000514A3">
        <w:rPr>
          <w:rFonts w:ascii="Verdana" w:hAnsi="Verdana"/>
          <w:i/>
          <w:sz w:val="22"/>
          <w:szCs w:val="22"/>
        </w:rPr>
        <w:t>;</w:t>
      </w:r>
    </w:p>
    <w:p w:rsidR="006C2578" w:rsidRPr="006C2578" w:rsidRDefault="003D4D91" w:rsidP="00B32563">
      <w:pPr>
        <w:ind w:firstLine="567"/>
        <w:jc w:val="both"/>
        <w:rPr>
          <w:rFonts w:ascii="Verdana" w:hAnsi="Verdana"/>
          <w:b/>
          <w:color w:val="000000"/>
          <w:sz w:val="22"/>
          <w:szCs w:val="22"/>
        </w:rPr>
      </w:pPr>
      <w:r>
        <w:rPr>
          <w:rFonts w:ascii="Verdana" w:hAnsi="Verdana"/>
          <w:color w:val="000000"/>
          <w:sz w:val="22"/>
          <w:szCs w:val="22"/>
        </w:rPr>
        <w:t>9</w:t>
      </w:r>
      <w:r w:rsidR="006C2578" w:rsidRPr="006C2578">
        <w:rPr>
          <w:rFonts w:ascii="Verdana" w:hAnsi="Verdana"/>
          <w:color w:val="000000"/>
          <w:sz w:val="22"/>
          <w:szCs w:val="22"/>
        </w:rPr>
        <w:t>.</w:t>
      </w:r>
      <w:r>
        <w:rPr>
          <w:rFonts w:ascii="Verdana" w:hAnsi="Verdana"/>
          <w:color w:val="000000"/>
          <w:sz w:val="22"/>
          <w:szCs w:val="22"/>
        </w:rPr>
        <w:t>4</w:t>
      </w:r>
      <w:r w:rsidR="006C2578" w:rsidRPr="006C2578">
        <w:rPr>
          <w:rFonts w:ascii="Verdana" w:hAnsi="Verdana"/>
          <w:color w:val="000000"/>
          <w:sz w:val="22"/>
          <w:szCs w:val="22"/>
        </w:rPr>
        <w:t xml:space="preserve">. </w:t>
      </w:r>
      <w:proofErr w:type="gramStart"/>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006C2578" w:rsidRPr="006C2578">
        <w:rPr>
          <w:rFonts w:ascii="Verdana" w:hAnsi="Verdana"/>
          <w:color w:val="000000"/>
          <w:sz w:val="22"/>
          <w:szCs w:val="22"/>
        </w:rPr>
        <w:t xml:space="preserve"> в </w:t>
      </w:r>
      <w:r w:rsidR="006C2578" w:rsidRPr="006C2578">
        <w:rPr>
          <w:rFonts w:ascii="Verdana" w:hAnsi="Verdana"/>
          <w:i/>
          <w:sz w:val="22"/>
          <w:szCs w:val="22"/>
        </w:rPr>
        <w:t xml:space="preserve">Арбитражном </w:t>
      </w:r>
      <w:proofErr w:type="spellStart"/>
      <w:r w:rsidR="006C2578" w:rsidRPr="006C2578">
        <w:rPr>
          <w:rFonts w:ascii="Verdana" w:hAnsi="Verdana"/>
          <w:i/>
          <w:sz w:val="22"/>
          <w:szCs w:val="22"/>
        </w:rPr>
        <w:t>суде</w:t>
      </w:r>
      <w:r w:rsidR="00927B3A">
        <w:rPr>
          <w:rFonts w:ascii="Verdana" w:hAnsi="Verdana" w:cs="Verdana"/>
          <w:i/>
          <w:sz w:val="22"/>
          <w:szCs w:val="22"/>
        </w:rPr>
        <w:t>города</w:t>
      </w:r>
      <w:proofErr w:type="spellEnd"/>
      <w:r w:rsidR="00927B3A">
        <w:rPr>
          <w:rFonts w:ascii="Verdana" w:hAnsi="Verdana" w:cs="Verdana"/>
          <w:i/>
          <w:sz w:val="22"/>
          <w:szCs w:val="22"/>
        </w:rPr>
        <w:t xml:space="preserve"> Москвы</w:t>
      </w:r>
      <w:r>
        <w:rPr>
          <w:rFonts w:ascii="Verdana" w:hAnsi="Verdana" w:cs="Verdana"/>
          <w:i/>
          <w:sz w:val="22"/>
          <w:szCs w:val="22"/>
        </w:rPr>
        <w:t xml:space="preserve">. </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0</w:t>
      </w:r>
      <w:r w:rsidRPr="006C2578">
        <w:rPr>
          <w:rFonts w:ascii="Verdana" w:hAnsi="Verdana"/>
          <w:b/>
          <w:color w:val="000000"/>
          <w:sz w:val="22"/>
          <w:szCs w:val="22"/>
        </w:rPr>
        <w:t>.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w:t>
      </w:r>
      <w:r w:rsidRPr="006C2578">
        <w:rPr>
          <w:rFonts w:ascii="Verdana" w:hAnsi="Verdana"/>
          <w:color w:val="000000"/>
          <w:sz w:val="22"/>
          <w:szCs w:val="22"/>
        </w:rPr>
        <w:lastRenderedPageBreak/>
        <w:t xml:space="preserve">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.3.</w:t>
      </w:r>
      <w:r w:rsidRPr="006C2578">
        <w:rPr>
          <w:rFonts w:ascii="Verdana" w:hAnsi="Verdana"/>
          <w:color w:val="000000"/>
          <w:sz w:val="22"/>
          <w:szCs w:val="22"/>
        </w:rPr>
        <w:tab/>
        <w:t>Стороны обязуются не разглашать и не раскрывать информацию, указанную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.5.</w:t>
      </w:r>
      <w:r w:rsidRPr="006C2578">
        <w:rPr>
          <w:rFonts w:ascii="Verdana" w:hAnsi="Verdana"/>
          <w:color w:val="000000"/>
          <w:sz w:val="22"/>
          <w:szCs w:val="22"/>
        </w:rPr>
        <w:tab/>
        <w:t>Разглашение или раскрытие информации, указанной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1</w:t>
      </w:r>
      <w:r w:rsidRPr="006C2578">
        <w:rPr>
          <w:rFonts w:ascii="Verdana" w:hAnsi="Verdana"/>
          <w:b/>
          <w:color w:val="000000"/>
          <w:sz w:val="22"/>
          <w:szCs w:val="22"/>
        </w:rPr>
        <w:t>. Заключительные положения</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w:t>
      </w:r>
      <w:r w:rsidR="00927B3A">
        <w:rPr>
          <w:rFonts w:ascii="Verdana" w:hAnsi="Verdana"/>
          <w:bCs/>
          <w:sz w:val="22"/>
          <w:szCs w:val="22"/>
        </w:rPr>
        <w:t>5</w:t>
      </w:r>
      <w:r w:rsidRPr="006C2578">
        <w:rPr>
          <w:rFonts w:ascii="Verdana" w:hAnsi="Verdana"/>
          <w:bCs/>
          <w:sz w:val="22"/>
          <w:szCs w:val="22"/>
        </w:rPr>
        <w:t>.1 Договора</w:t>
      </w:r>
      <w:r w:rsidR="005907AC">
        <w:rPr>
          <w:rFonts w:ascii="Verdana" w:hAnsi="Verdana"/>
          <w:bCs/>
          <w:sz w:val="22"/>
          <w:szCs w:val="22"/>
        </w:rPr>
        <w:t>.</w:t>
      </w:r>
      <w:proofErr w:type="gramEnd"/>
    </w:p>
    <w:p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 xml:space="preserve">ри этом Подрядчик настоящим дает </w:t>
      </w:r>
      <w:r w:rsidRPr="0074116C">
        <w:rPr>
          <w:rFonts w:ascii="Verdana" w:hAnsi="Verdana"/>
          <w:sz w:val="22"/>
        </w:rPr>
        <w:lastRenderedPageBreak/>
        <w:t>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rPr>
        <w:t>Заказчик вправе в одностороннем внесудебном порядке полностью отказаться от исполнения Договора</w:t>
      </w:r>
      <w:r w:rsidRPr="003D4D91">
        <w:rPr>
          <w:rFonts w:ascii="Verdana" w:hAnsi="Verdana"/>
          <w:color w:val="000000"/>
          <w:sz w:val="22"/>
          <w:szCs w:val="22"/>
        </w:rPr>
        <w:t xml:space="preserve"> (расторгнуть Договор)</w:t>
      </w:r>
      <w:r w:rsidRPr="003D4D91">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3D4D91" w:rsidRDefault="006C2578" w:rsidP="003D4D91">
      <w:pPr>
        <w:pStyle w:val="afa"/>
        <w:numPr>
          <w:ilvl w:val="1"/>
          <w:numId w:val="28"/>
        </w:numPr>
        <w:autoSpaceDE w:val="0"/>
        <w:autoSpaceDN w:val="0"/>
        <w:adjustRightInd w:val="0"/>
        <w:ind w:left="0" w:firstLine="567"/>
        <w:jc w:val="both"/>
        <w:rPr>
          <w:rFonts w:ascii="Verdana" w:hAnsi="Verdana" w:cs="Calibri"/>
          <w:color w:val="000000"/>
          <w:sz w:val="22"/>
          <w:szCs w:val="22"/>
          <w:lang w:eastAsia="en-US"/>
        </w:rPr>
      </w:pPr>
      <w:r w:rsidRPr="003D4D91">
        <w:rPr>
          <w:rFonts w:ascii="Verdana" w:hAnsi="Verdana" w:cs="Calibri"/>
          <w:color w:val="000000"/>
          <w:sz w:val="22"/>
          <w:szCs w:val="22"/>
          <w:lang w:eastAsia="en-US"/>
        </w:rPr>
        <w:t>Помимо иных случаев, прямо указанных в Договоре</w:t>
      </w:r>
      <w:r w:rsidRPr="003D4D91">
        <w:rPr>
          <w:rFonts w:ascii="Verdana" w:hAnsi="Verdana"/>
          <w:color w:val="000000"/>
          <w:sz w:val="22"/>
          <w:szCs w:val="22"/>
        </w:rPr>
        <w:t xml:space="preserve"> (в том числе в пункте 1</w:t>
      </w:r>
      <w:r w:rsidR="003D4D91">
        <w:rPr>
          <w:rFonts w:ascii="Verdana" w:hAnsi="Verdana"/>
          <w:color w:val="000000"/>
          <w:sz w:val="22"/>
          <w:szCs w:val="22"/>
        </w:rPr>
        <w:t>1</w:t>
      </w:r>
      <w:r w:rsidRPr="003D4D91">
        <w:rPr>
          <w:rFonts w:ascii="Verdana" w:hAnsi="Verdana"/>
          <w:color w:val="000000"/>
          <w:sz w:val="22"/>
          <w:szCs w:val="22"/>
        </w:rPr>
        <w:t>.4 Договора),</w:t>
      </w:r>
      <w:r w:rsidRPr="003D4D91">
        <w:rPr>
          <w:rFonts w:ascii="Verdana" w:hAnsi="Verdana" w:cs="Calibri"/>
          <w:color w:val="000000"/>
          <w:sz w:val="22"/>
          <w:szCs w:val="22"/>
          <w:lang w:eastAsia="en-US"/>
        </w:rPr>
        <w:t xml:space="preserve"> Заказчик имеет право </w:t>
      </w:r>
      <w:r w:rsidRPr="003D4D91">
        <w:rPr>
          <w:rFonts w:ascii="Verdana" w:hAnsi="Verdana"/>
          <w:color w:val="000000"/>
          <w:sz w:val="22"/>
          <w:szCs w:val="22"/>
        </w:rPr>
        <w:t>отказаться от исполнения Договора (</w:t>
      </w:r>
      <w:r w:rsidRPr="003D4D91">
        <w:rPr>
          <w:rFonts w:ascii="Verdana" w:hAnsi="Verdana" w:cs="Calibri"/>
          <w:color w:val="000000"/>
          <w:sz w:val="22"/>
          <w:szCs w:val="22"/>
          <w:lang w:eastAsia="en-US"/>
        </w:rPr>
        <w:t>расторгнуть Договор</w:t>
      </w:r>
      <w:r w:rsidRPr="003D4D91">
        <w:rPr>
          <w:rFonts w:ascii="Verdana" w:hAnsi="Verdana"/>
          <w:color w:val="000000"/>
          <w:sz w:val="22"/>
          <w:szCs w:val="22"/>
        </w:rPr>
        <w:t>)</w:t>
      </w:r>
      <w:r w:rsidRPr="003D4D91">
        <w:rPr>
          <w:rFonts w:ascii="Verdana" w:hAnsi="Verdana" w:cs="Calibri"/>
          <w:color w:val="000000"/>
          <w:sz w:val="22"/>
          <w:szCs w:val="22"/>
          <w:lang w:eastAsia="en-US"/>
        </w:rPr>
        <w:t xml:space="preserve"> в одностороннем внесудебном порядке, если</w:t>
      </w:r>
      <w:r w:rsidRPr="003D4D91">
        <w:rPr>
          <w:rFonts w:ascii="Verdana" w:hAnsi="Verdana"/>
          <w:color w:val="000000"/>
          <w:sz w:val="22"/>
          <w:szCs w:val="22"/>
        </w:rPr>
        <w:t xml:space="preserve"> Подрядчик допустил одно из следующих существенных нарушений условий Договора</w:t>
      </w:r>
      <w:r w:rsidRPr="003D4D91">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927B3A">
        <w:rPr>
          <w:rFonts w:ascii="Verdana" w:hAnsi="Verdana"/>
          <w:color w:val="000000"/>
          <w:sz w:val="22"/>
          <w:szCs w:val="22"/>
        </w:rPr>
        <w:t>8</w:t>
      </w:r>
      <w:r w:rsidRPr="006C2578">
        <w:rPr>
          <w:rFonts w:ascii="Verdana" w:hAnsi="Verdana"/>
          <w:color w:val="000000"/>
          <w:sz w:val="22"/>
          <w:szCs w:val="22"/>
        </w:rPr>
        <w:t>.</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 xml:space="preserve">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w:t>
      </w:r>
      <w:r w:rsidRPr="006C2578">
        <w:rPr>
          <w:rFonts w:ascii="Verdana" w:hAnsi="Verdana" w:cs="Calibri"/>
          <w:color w:val="000000"/>
          <w:sz w:val="22"/>
          <w:szCs w:val="22"/>
          <w:lang w:eastAsia="en-US"/>
        </w:rPr>
        <w:lastRenderedPageBreak/>
        <w:t>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rsidR="006C2578" w:rsidRDefault="003D4D91" w:rsidP="006C2578">
      <w:pPr>
        <w:autoSpaceDE w:val="0"/>
        <w:autoSpaceDN w:val="0"/>
        <w:adjustRightInd w:val="0"/>
        <w:ind w:left="33" w:firstLine="567"/>
        <w:contextualSpacing/>
        <w:jc w:val="both"/>
        <w:rPr>
          <w:rFonts w:ascii="Verdana" w:hAnsi="Verdana" w:cs="Calibri"/>
          <w:i/>
          <w:color w:val="000000"/>
          <w:sz w:val="22"/>
          <w:szCs w:val="22"/>
          <w:lang w:eastAsia="en-US"/>
        </w:rPr>
      </w:pPr>
      <w:r>
        <w:rPr>
          <w:rFonts w:ascii="Verdana" w:hAnsi="Verdana"/>
          <w:color w:val="000000"/>
          <w:sz w:val="22"/>
          <w:szCs w:val="22"/>
        </w:rPr>
        <w:t>з</w:t>
      </w:r>
      <w:r w:rsidR="006C2578" w:rsidRPr="006C2578">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927B3A">
        <w:rPr>
          <w:rFonts w:ascii="Verdana" w:hAnsi="Verdana" w:cs="Calibri"/>
          <w:i/>
          <w:color w:val="000000"/>
          <w:sz w:val="22"/>
          <w:szCs w:val="22"/>
          <w:lang w:eastAsia="en-US"/>
        </w:rPr>
        <w:t>;</w:t>
      </w:r>
    </w:p>
    <w:p w:rsidR="00927B3A" w:rsidRPr="006C2578" w:rsidRDefault="00927B3A" w:rsidP="006C2578">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s="Calibri"/>
          <w:i/>
          <w:color w:val="000000"/>
          <w:sz w:val="22"/>
          <w:szCs w:val="22"/>
          <w:lang w:eastAsia="en-US"/>
        </w:rPr>
        <w:t xml:space="preserve">и) </w:t>
      </w:r>
      <w:r w:rsidRPr="006C2578">
        <w:rPr>
          <w:rFonts w:ascii="Verdana" w:hAnsi="Verdana"/>
          <w:i/>
          <w:color w:val="000000"/>
          <w:sz w:val="22"/>
        </w:rPr>
        <w:t xml:space="preserve">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r>
        <w:rPr>
          <w:rFonts w:ascii="Verdana" w:hAnsi="Verdana"/>
          <w:i/>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ind w:firstLine="720"/>
        <w:jc w:val="both"/>
        <w:rPr>
          <w:rFonts w:ascii="Verdana" w:hAnsi="Verdana"/>
          <w:color w:val="000000"/>
          <w:sz w:val="22"/>
          <w:szCs w:val="22"/>
        </w:rPr>
      </w:pPr>
    </w:p>
    <w:p w:rsidR="000D6E46" w:rsidRPr="003D4D91" w:rsidRDefault="000D6E46" w:rsidP="003D4D91">
      <w:pPr>
        <w:pStyle w:val="afa"/>
        <w:numPr>
          <w:ilvl w:val="1"/>
          <w:numId w:val="28"/>
        </w:numPr>
        <w:tabs>
          <w:tab w:val="left" w:pos="709"/>
        </w:tabs>
        <w:ind w:left="0" w:firstLine="709"/>
        <w:jc w:val="both"/>
        <w:rPr>
          <w:rFonts w:ascii="Verdana" w:hAnsi="Verdana"/>
          <w:color w:val="000000"/>
          <w:sz w:val="22"/>
        </w:rPr>
      </w:pPr>
      <w:r w:rsidRPr="003D4D91">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927B3A">
        <w:rPr>
          <w:rFonts w:ascii="Verdana" w:hAnsi="Verdana"/>
          <w:color w:val="000000"/>
          <w:sz w:val="22"/>
        </w:rPr>
        <w:t>4</w:t>
      </w:r>
      <w:r w:rsidR="00431DD3">
        <w:rPr>
          <w:rFonts w:ascii="Verdana" w:hAnsi="Verdana"/>
          <w:color w:val="000000"/>
          <w:sz w:val="22"/>
        </w:rPr>
        <w:t>.2 Договора)</w:t>
      </w:r>
      <w:r>
        <w:rPr>
          <w:rFonts w:ascii="Verdana" w:hAnsi="Verdana"/>
          <w:color w:val="000000"/>
          <w:sz w:val="22"/>
        </w:rPr>
        <w:t>.</w:t>
      </w:r>
    </w:p>
    <w:p w:rsidR="006C2578" w:rsidRPr="003D4D91" w:rsidRDefault="006C2578" w:rsidP="006C7BD8">
      <w:pPr>
        <w:pStyle w:val="afa"/>
        <w:numPr>
          <w:ilvl w:val="1"/>
          <w:numId w:val="28"/>
        </w:numPr>
        <w:tabs>
          <w:tab w:val="left" w:pos="1276"/>
          <w:tab w:val="left" w:pos="1418"/>
        </w:tabs>
        <w:ind w:left="0" w:firstLine="709"/>
        <w:jc w:val="both"/>
        <w:rPr>
          <w:rFonts w:ascii="Verdana" w:hAnsi="Verdana"/>
          <w:color w:val="000000"/>
          <w:sz w:val="22"/>
        </w:rPr>
      </w:pPr>
      <w:r w:rsidRPr="003D4D91">
        <w:rPr>
          <w:rFonts w:ascii="Verdana" w:hAnsi="Verdana"/>
          <w:color w:val="000000"/>
          <w:sz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3D4D91">
        <w:rPr>
          <w:rFonts w:ascii="Verdana" w:hAnsi="Verdana"/>
          <w:color w:val="000000"/>
          <w:sz w:val="22"/>
        </w:rPr>
        <w:t>дств св</w:t>
      </w:r>
      <w:proofErr w:type="gramEnd"/>
      <w:r w:rsidRPr="003D4D91">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3D4D91">
        <w:rPr>
          <w:rFonts w:ascii="Verdana" w:hAnsi="Verdana"/>
          <w:color w:val="000000"/>
          <w:sz w:val="22"/>
        </w:rPr>
        <w:t>т.ч</w:t>
      </w:r>
      <w:proofErr w:type="spellEnd"/>
      <w:r w:rsidRPr="003D4D91">
        <w:rPr>
          <w:rFonts w:ascii="Verdana" w:hAnsi="Verdana"/>
          <w:color w:val="000000"/>
          <w:sz w:val="22"/>
        </w:rPr>
        <w:t xml:space="preserve">. </w:t>
      </w:r>
      <w:r w:rsidRPr="003D4D91">
        <w:rPr>
          <w:rFonts w:ascii="Verdana" w:hAnsi="Verdana"/>
          <w:color w:val="000000"/>
          <w:sz w:val="22"/>
          <w:szCs w:val="22"/>
        </w:rPr>
        <w:t xml:space="preserve">телеграммой, </w:t>
      </w:r>
      <w:r w:rsidRPr="003D4D91">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lastRenderedPageBreak/>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6C7BD8">
        <w:rPr>
          <w:rFonts w:ascii="Verdana" w:hAnsi="Verdana"/>
          <w:color w:val="000000"/>
          <w:sz w:val="22"/>
        </w:rPr>
        <w:t>П</w:t>
      </w:r>
      <w:r w:rsidRPr="003D4D91">
        <w:rPr>
          <w:rFonts w:ascii="Verdana" w:hAnsi="Verdana"/>
          <w:color w:val="000000"/>
          <w:sz w:val="22"/>
        </w:rPr>
        <w:t>АО «</w:t>
      </w:r>
      <w:proofErr w:type="spellStart"/>
      <w:r w:rsidR="006C7BD8">
        <w:rPr>
          <w:rFonts w:ascii="Verdana" w:hAnsi="Verdana"/>
          <w:color w:val="000000"/>
          <w:sz w:val="22"/>
        </w:rPr>
        <w:t>Юнипро</w:t>
      </w:r>
      <w:proofErr w:type="spellEnd"/>
      <w:r w:rsidRPr="003D4D91">
        <w:rPr>
          <w:rFonts w:ascii="Verdana" w:hAnsi="Verdana"/>
          <w:color w:val="000000"/>
          <w:sz w:val="22"/>
        </w:rPr>
        <w:t>», Заказчик признает обязательным соблюдение</w:t>
      </w:r>
      <w:proofErr w:type="gramStart"/>
      <w:r w:rsidRPr="003D4D91">
        <w:rPr>
          <w:rFonts w:ascii="Verdana" w:hAnsi="Verdana"/>
          <w:color w:val="000000"/>
          <w:sz w:val="22"/>
        </w:rPr>
        <w:t xml:space="preserve"> Д</w:t>
      </w:r>
      <w:proofErr w:type="gramEnd"/>
      <w:r w:rsidRPr="003D4D91">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3D4D91">
        <w:rPr>
          <w:rFonts w:ascii="Verdana" w:hAnsi="Verdana"/>
          <w:color w:val="000000"/>
          <w:sz w:val="22"/>
        </w:rPr>
        <w:t>Жанейрская</w:t>
      </w:r>
      <w:proofErr w:type="spellEnd"/>
      <w:r w:rsidRPr="003D4D91">
        <w:rPr>
          <w:rFonts w:ascii="Verdana" w:hAnsi="Verdana"/>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C7BD8">
        <w:rPr>
          <w:rFonts w:ascii="Verdana" w:hAnsi="Verdana"/>
          <w:color w:val="000000"/>
          <w:sz w:val="22"/>
        </w:rPr>
        <w:t>П</w:t>
      </w:r>
      <w:r w:rsidR="006C7BD8" w:rsidRPr="003D4D91">
        <w:rPr>
          <w:rFonts w:ascii="Verdana" w:hAnsi="Verdana"/>
          <w:color w:val="000000"/>
          <w:sz w:val="22"/>
        </w:rPr>
        <w:t>АО «</w:t>
      </w:r>
      <w:proofErr w:type="spellStart"/>
      <w:r w:rsidR="006C7BD8">
        <w:rPr>
          <w:rFonts w:ascii="Verdana" w:hAnsi="Verdana"/>
          <w:color w:val="000000"/>
          <w:sz w:val="22"/>
        </w:rPr>
        <w:t>Юнипро</w:t>
      </w:r>
      <w:proofErr w:type="spellEnd"/>
      <w:r w:rsidR="006C7BD8" w:rsidRPr="003D4D91">
        <w:rPr>
          <w:rFonts w:ascii="Verdana" w:hAnsi="Verdana"/>
          <w:color w:val="000000"/>
          <w:sz w:val="22"/>
        </w:rPr>
        <w:t>»</w:t>
      </w:r>
      <w:r w:rsidRPr="003D4D91">
        <w:rPr>
          <w:rFonts w:ascii="Verdana" w:hAnsi="Verdana"/>
          <w:color w:val="000000"/>
          <w:sz w:val="22"/>
        </w:rPr>
        <w:t xml:space="preserve">, опубликовано на сайте </w:t>
      </w:r>
      <w:r w:rsidR="006C7BD8">
        <w:rPr>
          <w:rFonts w:ascii="Verdana" w:hAnsi="Verdana"/>
          <w:color w:val="000000"/>
          <w:sz w:val="22"/>
        </w:rPr>
        <w:t>П</w:t>
      </w:r>
      <w:r w:rsidR="006C7BD8" w:rsidRPr="003D4D91">
        <w:rPr>
          <w:rFonts w:ascii="Verdana" w:hAnsi="Verdana"/>
          <w:color w:val="000000"/>
          <w:sz w:val="22"/>
        </w:rPr>
        <w:t>АО «</w:t>
      </w:r>
      <w:proofErr w:type="spellStart"/>
      <w:r w:rsidR="006C7BD8">
        <w:rPr>
          <w:rFonts w:ascii="Verdana" w:hAnsi="Verdana"/>
          <w:color w:val="000000"/>
          <w:sz w:val="22"/>
        </w:rPr>
        <w:t>Юнипро</w:t>
      </w:r>
      <w:proofErr w:type="spellEnd"/>
      <w:r w:rsidR="006C7BD8" w:rsidRPr="003D4D91">
        <w:rPr>
          <w:rFonts w:ascii="Verdana" w:hAnsi="Verdana"/>
          <w:color w:val="000000"/>
          <w:sz w:val="22"/>
        </w:rPr>
        <w:t>»</w:t>
      </w:r>
      <w:r w:rsidRPr="003D4D91">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6C7BD8">
        <w:rPr>
          <w:rFonts w:ascii="Verdana" w:hAnsi="Verdana"/>
          <w:color w:val="000000"/>
          <w:sz w:val="22"/>
        </w:rPr>
        <w:t>П</w:t>
      </w:r>
      <w:r w:rsidR="006C7BD8" w:rsidRPr="003D4D91">
        <w:rPr>
          <w:rFonts w:ascii="Verdana" w:hAnsi="Verdana"/>
          <w:color w:val="000000"/>
          <w:sz w:val="22"/>
        </w:rPr>
        <w:t>АО «</w:t>
      </w:r>
      <w:proofErr w:type="spellStart"/>
      <w:r w:rsidR="006C7BD8">
        <w:rPr>
          <w:rFonts w:ascii="Verdana" w:hAnsi="Verdana"/>
          <w:color w:val="000000"/>
          <w:sz w:val="22"/>
        </w:rPr>
        <w:t>Юнипро</w:t>
      </w:r>
      <w:proofErr w:type="spellEnd"/>
      <w:r w:rsidR="006C7BD8" w:rsidRPr="003D4D91">
        <w:rPr>
          <w:rFonts w:ascii="Verdana" w:hAnsi="Verdana"/>
          <w:color w:val="000000"/>
          <w:sz w:val="22"/>
        </w:rPr>
        <w:t>»</w:t>
      </w:r>
      <w:r w:rsidRPr="003D4D91">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Неотъемлемой частью Договора являются следующие приложения: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050171">
      <w:pPr>
        <w:numPr>
          <w:ilvl w:val="0"/>
          <w:numId w:val="2"/>
        </w:numPr>
        <w:ind w:left="0" w:firstLine="720"/>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6C2578">
        <w:rPr>
          <w:rFonts w:ascii="Verdana" w:hAnsi="Verdana"/>
          <w:i/>
          <w:color w:val="000000"/>
          <w:sz w:val="22"/>
          <w:szCs w:val="22"/>
        </w:rPr>
        <w:t>Подрядчиком;</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6C2578" w:rsidRPr="006C2578"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rsidR="006C2578" w:rsidRPr="005907AC"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DC3ADE" w:rsidRDefault="006C2578" w:rsidP="00927B3A">
      <w:pPr>
        <w:numPr>
          <w:ilvl w:val="0"/>
          <w:numId w:val="2"/>
        </w:numPr>
        <w:ind w:left="0" w:firstLine="567"/>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lastRenderedPageBreak/>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tbl>
      <w:tblPr>
        <w:tblW w:w="10171" w:type="dxa"/>
        <w:tblInd w:w="-601" w:type="dxa"/>
        <w:tblLayout w:type="fixed"/>
        <w:tblLook w:val="04A0" w:firstRow="1" w:lastRow="0" w:firstColumn="1" w:lastColumn="0" w:noHBand="0" w:noVBand="1"/>
      </w:tblPr>
      <w:tblGrid>
        <w:gridCol w:w="599"/>
        <w:gridCol w:w="249"/>
        <w:gridCol w:w="4466"/>
        <w:gridCol w:w="101"/>
        <w:gridCol w:w="1216"/>
        <w:gridCol w:w="1282"/>
        <w:gridCol w:w="1296"/>
        <w:gridCol w:w="712"/>
        <w:gridCol w:w="250"/>
      </w:tblGrid>
      <w:tr w:rsidR="006C7BD8" w:rsidRPr="006C7BD8" w:rsidTr="006C7BD8">
        <w:trPr>
          <w:trHeight w:val="171"/>
        </w:trPr>
        <w:tc>
          <w:tcPr>
            <w:tcW w:w="10171" w:type="dxa"/>
            <w:gridSpan w:val="9"/>
            <w:tcBorders>
              <w:top w:val="nil"/>
              <w:left w:val="nil"/>
              <w:bottom w:val="nil"/>
              <w:right w:val="nil"/>
            </w:tcBorders>
            <w:shd w:val="clear" w:color="auto" w:fill="auto"/>
            <w:vAlign w:val="center"/>
            <w:hideMark/>
          </w:tcPr>
          <w:p w:rsidR="006C7BD8" w:rsidRPr="006C7BD8" w:rsidRDefault="006C7BD8" w:rsidP="006C7BD8">
            <w:pPr>
              <w:jc w:val="right"/>
              <w:rPr>
                <w:rFonts w:ascii="Verdana" w:hAnsi="Verdana"/>
                <w:bCs/>
                <w:sz w:val="20"/>
                <w:szCs w:val="20"/>
              </w:rPr>
            </w:pPr>
            <w:r w:rsidRPr="006C7BD8">
              <w:rPr>
                <w:rFonts w:ascii="Verdana" w:hAnsi="Verdana"/>
                <w:bCs/>
                <w:sz w:val="20"/>
                <w:szCs w:val="20"/>
              </w:rPr>
              <w:lastRenderedPageBreak/>
              <w:t xml:space="preserve">Приложение №1 </w:t>
            </w:r>
          </w:p>
          <w:p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center"/>
              <w:outlineLvl w:val="0"/>
              <w:rPr>
                <w:b/>
                <w:caps/>
                <w:kern w:val="28"/>
                <w:lang w:eastAsia="en-US"/>
              </w:rPr>
            </w:pPr>
            <w:r w:rsidRPr="006C7BD8">
              <w:rPr>
                <w:b/>
                <w:caps/>
                <w:kern w:val="28"/>
                <w:lang w:eastAsia="en-US"/>
              </w:rPr>
              <w:t>техническое задание № 35</w:t>
            </w:r>
          </w:p>
          <w:p w:rsidR="006C7BD8" w:rsidRPr="006C7BD8" w:rsidRDefault="006C7BD8" w:rsidP="006C7BD8">
            <w:pPr>
              <w:jc w:val="center"/>
              <w:rPr>
                <w:b/>
              </w:rPr>
            </w:pPr>
            <w:r w:rsidRPr="006C7BD8">
              <w:rPr>
                <w:b/>
                <w:lang w:eastAsia="en-US"/>
              </w:rPr>
              <w:t>На выполнение работ</w:t>
            </w:r>
            <w:r w:rsidRPr="006C7BD8">
              <w:rPr>
                <w:lang w:eastAsia="en-US"/>
              </w:rPr>
              <w:t xml:space="preserve"> </w:t>
            </w:r>
            <w:r w:rsidRPr="006C7BD8">
              <w:rPr>
                <w:b/>
              </w:rPr>
              <w:t>по  проведению капитально-восстановительного ремонта электрической части крана мостового КМ-100 Б</w:t>
            </w:r>
            <w:proofErr w:type="gramStart"/>
            <w:r w:rsidRPr="006C7BD8">
              <w:rPr>
                <w:b/>
              </w:rPr>
              <w:t>1</w:t>
            </w:r>
            <w:proofErr w:type="gramEnd"/>
            <w:r w:rsidRPr="006C7BD8">
              <w:rPr>
                <w:b/>
              </w:rPr>
              <w:t>.</w:t>
            </w:r>
          </w:p>
          <w:p w:rsidR="006C7BD8" w:rsidRPr="006C7BD8" w:rsidRDefault="006C7BD8" w:rsidP="006C7BD8">
            <w:pPr>
              <w:jc w:val="center"/>
              <w:rPr>
                <w:b/>
              </w:rPr>
            </w:pPr>
          </w:p>
          <w:p w:rsidR="006C7BD8" w:rsidRPr="006C7BD8" w:rsidRDefault="006C7BD8" w:rsidP="006C7BD8">
            <w:r w:rsidRPr="006C7BD8">
              <w:rPr>
                <w:b/>
              </w:rPr>
              <w:t xml:space="preserve">Заказчик: </w:t>
            </w:r>
            <w:r>
              <w:t>П</w:t>
            </w:r>
            <w:r w:rsidRPr="006C7BD8">
              <w:t>АО «</w:t>
            </w:r>
            <w:proofErr w:type="spellStart"/>
            <w:r>
              <w:t>Юнипро</w:t>
            </w:r>
            <w:proofErr w:type="spellEnd"/>
            <w:r w:rsidRPr="006C7BD8">
              <w:t>»</w:t>
            </w:r>
          </w:p>
          <w:p w:rsidR="006C7BD8" w:rsidRPr="006C7BD8" w:rsidRDefault="006C7BD8" w:rsidP="006C7BD8"/>
          <w:p w:rsidR="006C7BD8" w:rsidRPr="006C7BD8" w:rsidRDefault="006C7BD8" w:rsidP="006C7BD8">
            <w:pPr>
              <w:numPr>
                <w:ilvl w:val="0"/>
                <w:numId w:val="40"/>
              </w:numPr>
              <w:spacing w:after="200" w:line="276" w:lineRule="auto"/>
              <w:ind w:right="141"/>
            </w:pPr>
            <w:r w:rsidRPr="006C7BD8">
              <w:rPr>
                <w:b/>
              </w:rPr>
              <w:t xml:space="preserve">Полное наименование оборудования, место производства работ:      </w:t>
            </w:r>
          </w:p>
          <w:p w:rsidR="006C7BD8" w:rsidRPr="006C7BD8" w:rsidRDefault="006C7BD8" w:rsidP="006C7BD8">
            <w:pPr>
              <w:ind w:right="141"/>
            </w:pPr>
            <w:r w:rsidRPr="006C7BD8">
              <w:t xml:space="preserve">Кран мостовой специальный КМ-100Б1,  регистрационный № 16688-кр, Главный корпус, котельное отделение, ряд </w:t>
            </w:r>
            <w:proofErr w:type="gramStart"/>
            <w:r w:rsidRPr="006C7BD8">
              <w:t>Г-Д</w:t>
            </w:r>
            <w:proofErr w:type="gramEnd"/>
            <w:r w:rsidRPr="006C7BD8">
              <w:t xml:space="preserve">, отм.112,900   </w:t>
            </w:r>
            <w:r w:rsidR="00BA2442">
              <w:t xml:space="preserve"> </w:t>
            </w:r>
            <w:r w:rsidR="00BA2442" w:rsidRPr="00BA2442">
              <w:t>на энергоблоке № 3 филиала «Березовская ГРЭС» ПАО «</w:t>
            </w:r>
            <w:proofErr w:type="spellStart"/>
            <w:r w:rsidR="00BA2442" w:rsidRPr="00BA2442">
              <w:t>Юнипро</w:t>
            </w:r>
            <w:proofErr w:type="spellEnd"/>
            <w:r w:rsidR="00BA2442" w:rsidRPr="00BA2442">
              <w:t>»</w:t>
            </w:r>
            <w:r w:rsidR="00BA2442">
              <w:t xml:space="preserve"> </w:t>
            </w:r>
            <w:r w:rsidR="00BA2442" w:rsidRPr="00BA2442">
              <w:t>в целях устранения последствий аварии, произошедшей 01.02.2016</w:t>
            </w:r>
            <w:r w:rsidR="00BA2442">
              <w:t>.</w:t>
            </w:r>
            <w:r w:rsidR="00BA2442" w:rsidRPr="00BA2442">
              <w:t xml:space="preserve"> </w:t>
            </w:r>
          </w:p>
          <w:p w:rsidR="006C7BD8" w:rsidRPr="006C7BD8" w:rsidRDefault="006C7BD8" w:rsidP="006C7BD8">
            <w:pPr>
              <w:ind w:right="141"/>
            </w:pPr>
            <w:r w:rsidRPr="006C7BD8">
              <w:rPr>
                <w:b/>
              </w:rPr>
              <w:t xml:space="preserve">2.Основание для производства работ: </w:t>
            </w:r>
            <w:r w:rsidRPr="006C7BD8">
              <w:t xml:space="preserve">подготовительные работы для выполнения ремонтно-восстановительных работ </w:t>
            </w:r>
            <w:r w:rsidR="00BA2442" w:rsidRPr="00BA2442">
              <w:t>на энергоблоке № 3 филиала «Березовская ГРЭС» ПАО «</w:t>
            </w:r>
            <w:proofErr w:type="spellStart"/>
            <w:r w:rsidR="00BA2442" w:rsidRPr="00BA2442">
              <w:t>Юнипро</w:t>
            </w:r>
            <w:proofErr w:type="spellEnd"/>
            <w:r w:rsidR="00BA2442" w:rsidRPr="00BA2442">
              <w:t>» в целях устранения последствий аварии, произошедшей 01.02.2016</w:t>
            </w:r>
            <w:r w:rsidR="00BA2442" w:rsidRPr="005907AC">
              <w:rPr>
                <w:rFonts w:ascii="Verdana" w:hAnsi="Verdana"/>
                <w:color w:val="000000"/>
                <w:sz w:val="22"/>
                <w:szCs w:val="22"/>
              </w:rPr>
              <w:t xml:space="preserve"> </w:t>
            </w:r>
          </w:p>
          <w:p w:rsidR="006C7BD8" w:rsidRPr="006C7BD8" w:rsidRDefault="006C7BD8" w:rsidP="006C7BD8">
            <w:pPr>
              <w:spacing w:before="60" w:after="120"/>
              <w:outlineLvl w:val="0"/>
              <w:rPr>
                <w:b/>
              </w:rPr>
            </w:pPr>
            <w:r w:rsidRPr="006C7BD8">
              <w:rPr>
                <w:b/>
              </w:rPr>
              <w:t>3.Цель проведения работ:</w:t>
            </w:r>
            <w:r w:rsidRPr="006C7BD8">
              <w:t xml:space="preserve"> капитально-восстановительный ремонт электрооборудования мостового крана специального КМ-100Б1,  регистрационный № 16688-кр.</w:t>
            </w:r>
          </w:p>
          <w:p w:rsidR="006C7BD8" w:rsidRPr="006C7BD8" w:rsidRDefault="006C7BD8" w:rsidP="006C7BD8">
            <w:pPr>
              <w:spacing w:before="60" w:after="120"/>
              <w:jc w:val="both"/>
              <w:outlineLvl w:val="0"/>
              <w:rPr>
                <w:b/>
              </w:rPr>
            </w:pPr>
            <w:r w:rsidRPr="006C7BD8">
              <w:rPr>
                <w:b/>
              </w:rPr>
              <w:t>4.Содержание работ.</w:t>
            </w:r>
          </w:p>
          <w:p w:rsidR="006C7BD8" w:rsidRPr="006C7BD8" w:rsidRDefault="006C7BD8" w:rsidP="006C7BD8">
            <w:pPr>
              <w:spacing w:before="60"/>
              <w:outlineLvl w:val="0"/>
            </w:pPr>
            <w:r w:rsidRPr="006C7BD8">
              <w:rPr>
                <w:b/>
              </w:rPr>
              <w:t>4.1.  Объемы работ</w:t>
            </w:r>
            <w:r w:rsidRPr="006C7BD8">
              <w:t xml:space="preserve">:       </w:t>
            </w:r>
          </w:p>
          <w:p w:rsidR="006C7BD8" w:rsidRPr="006C7BD8" w:rsidRDefault="006C7BD8" w:rsidP="006C7BD8">
            <w:pPr>
              <w:keepNext/>
              <w:spacing w:before="60" w:after="60"/>
              <w:jc w:val="both"/>
              <w:rPr>
                <w:rFonts w:eastAsia="Calibri"/>
                <w:b/>
                <w:lang w:eastAsia="en-US"/>
              </w:rPr>
            </w:pPr>
            <w:r w:rsidRPr="006C7BD8">
              <w:rPr>
                <w:rFonts w:eastAsia="Calibri"/>
                <w:b/>
                <w:lang w:eastAsia="en-US"/>
              </w:rPr>
              <w:t>Исходные данные (состав объектов):</w:t>
            </w:r>
          </w:p>
          <w:p w:rsidR="006C7BD8" w:rsidRPr="006C7BD8" w:rsidRDefault="006C7BD8" w:rsidP="006C7BD8">
            <w:pPr>
              <w:rPr>
                <w:rFonts w:eastAsia="Calibri"/>
                <w:lang w:eastAsia="en-US"/>
              </w:rPr>
            </w:pPr>
            <w:r w:rsidRPr="006C7BD8">
              <w:rPr>
                <w:rFonts w:eastAsia="Calibri"/>
                <w:lang w:eastAsia="en-US"/>
              </w:rPr>
              <w:t xml:space="preserve">Марка крана КМ-100Б1.                                                                                                      Грузоподъемность крана 2х100/10 т.                                                                                      </w:t>
            </w:r>
          </w:p>
          <w:p w:rsidR="006C7BD8" w:rsidRPr="006C7BD8" w:rsidRDefault="006C7BD8" w:rsidP="006C7BD8">
            <w:pPr>
              <w:rPr>
                <w:rFonts w:eastAsia="Calibri"/>
                <w:lang w:eastAsia="en-US"/>
              </w:rPr>
            </w:pPr>
            <w:r w:rsidRPr="006C7BD8">
              <w:rPr>
                <w:rFonts w:eastAsia="Calibri"/>
                <w:lang w:eastAsia="en-US"/>
              </w:rPr>
              <w:t xml:space="preserve">Ширина пролета 33 м.                                                                                                                    Главный подъем:                                                                                                                                           - двигатель Д816У2; </w:t>
            </w:r>
            <w:r w:rsidRPr="006C7BD8">
              <w:rPr>
                <w:rFonts w:eastAsia="Calibri"/>
                <w:lang w:val="en-US" w:eastAsia="en-US"/>
              </w:rPr>
              <w:t>N</w:t>
            </w:r>
            <w:r w:rsidRPr="006C7BD8">
              <w:rPr>
                <w:rFonts w:eastAsia="Calibri"/>
                <w:lang w:eastAsia="en-US"/>
              </w:rPr>
              <w:t xml:space="preserve">=150 кВт; </w:t>
            </w:r>
            <w:r w:rsidRPr="006C7BD8">
              <w:rPr>
                <w:rFonts w:eastAsia="Calibri"/>
                <w:lang w:val="en-US" w:eastAsia="en-US"/>
              </w:rPr>
              <w:t>n</w:t>
            </w:r>
            <w:r w:rsidRPr="006C7BD8">
              <w:rPr>
                <w:rFonts w:eastAsia="Calibri"/>
                <w:lang w:eastAsia="en-US"/>
              </w:rPr>
              <w:t xml:space="preserve">=460 </w:t>
            </w:r>
            <w:proofErr w:type="gramStart"/>
            <w:r w:rsidRPr="006C7BD8">
              <w:rPr>
                <w:rFonts w:eastAsia="Calibri"/>
                <w:lang w:eastAsia="en-US"/>
              </w:rPr>
              <w:t>об</w:t>
            </w:r>
            <w:proofErr w:type="gramEnd"/>
            <w:r w:rsidRPr="006C7BD8">
              <w:rPr>
                <w:rFonts w:eastAsia="Calibri"/>
                <w:lang w:eastAsia="en-US"/>
              </w:rPr>
              <w:t>/</w:t>
            </w:r>
            <w:proofErr w:type="gramStart"/>
            <w:r w:rsidRPr="006C7BD8">
              <w:rPr>
                <w:rFonts w:eastAsia="Calibri"/>
                <w:lang w:eastAsia="en-US"/>
              </w:rPr>
              <w:t>мин</w:t>
            </w:r>
            <w:proofErr w:type="gramEnd"/>
            <w:r w:rsidRPr="006C7BD8">
              <w:rPr>
                <w:rFonts w:eastAsia="Calibri"/>
                <w:lang w:eastAsia="en-US"/>
              </w:rPr>
              <w:t xml:space="preserve">; 2 шт.;                                                                           - агрегат преобразовательный АТРК 250/460; 2 шт.;                                                                              - управление электродвигателями осуществляется посредством </w:t>
            </w:r>
            <w:proofErr w:type="spellStart"/>
            <w:r w:rsidRPr="006C7BD8">
              <w:rPr>
                <w:rFonts w:eastAsia="Calibri"/>
                <w:lang w:eastAsia="en-US"/>
              </w:rPr>
              <w:t>командоконтроллеров</w:t>
            </w:r>
            <w:proofErr w:type="spellEnd"/>
            <w:r w:rsidRPr="006C7BD8">
              <w:rPr>
                <w:rFonts w:eastAsia="Calibri"/>
                <w:lang w:eastAsia="en-US"/>
              </w:rPr>
              <w:t xml:space="preserve"> КП-1203 У3 и магнитного контроллера ПОК 4301.                                                                 Вспомогательный подъем:                                                                                                                        - электродвигатель 4МТН225</w:t>
            </w:r>
            <w:r w:rsidRPr="006C7BD8">
              <w:rPr>
                <w:rFonts w:eastAsia="Calibri"/>
                <w:lang w:val="en-US" w:eastAsia="en-US"/>
              </w:rPr>
              <w:t>L</w:t>
            </w:r>
            <w:r w:rsidRPr="006C7BD8">
              <w:rPr>
                <w:rFonts w:eastAsia="Calibri"/>
                <w:lang w:eastAsia="en-US"/>
              </w:rPr>
              <w:t xml:space="preserve">8У1; </w:t>
            </w:r>
            <w:r w:rsidRPr="006C7BD8">
              <w:rPr>
                <w:rFonts w:eastAsia="Calibri"/>
                <w:lang w:val="en-US" w:eastAsia="en-US"/>
              </w:rPr>
              <w:t>N</w:t>
            </w:r>
            <w:r w:rsidRPr="006C7BD8">
              <w:rPr>
                <w:rFonts w:eastAsia="Calibri"/>
                <w:lang w:eastAsia="en-US"/>
              </w:rPr>
              <w:t xml:space="preserve">=37кВт; </w:t>
            </w:r>
            <w:r w:rsidRPr="006C7BD8">
              <w:rPr>
                <w:rFonts w:eastAsia="Calibri"/>
                <w:lang w:val="en-US" w:eastAsia="en-US"/>
              </w:rPr>
              <w:t>n</w:t>
            </w:r>
            <w:r w:rsidRPr="006C7BD8">
              <w:rPr>
                <w:rFonts w:eastAsia="Calibri"/>
                <w:lang w:eastAsia="en-US"/>
              </w:rPr>
              <w:t xml:space="preserve">=705 об/мин; 2 шт.;                                                    - управление электродвигателями осуществляется посредством </w:t>
            </w:r>
            <w:proofErr w:type="spellStart"/>
            <w:r w:rsidRPr="006C7BD8">
              <w:rPr>
                <w:rFonts w:eastAsia="Calibri"/>
                <w:lang w:eastAsia="en-US"/>
              </w:rPr>
              <w:t>командоконтроллера</w:t>
            </w:r>
            <w:proofErr w:type="spellEnd"/>
            <w:r w:rsidRPr="006C7BD8">
              <w:rPr>
                <w:rFonts w:eastAsia="Calibri"/>
                <w:lang w:eastAsia="en-US"/>
              </w:rPr>
              <w:t xml:space="preserve"> КП-1246 У</w:t>
            </w:r>
            <w:proofErr w:type="gramStart"/>
            <w:r w:rsidRPr="006C7BD8">
              <w:rPr>
                <w:rFonts w:eastAsia="Calibri"/>
                <w:lang w:eastAsia="en-US"/>
              </w:rPr>
              <w:t>2</w:t>
            </w:r>
            <w:proofErr w:type="gramEnd"/>
            <w:r w:rsidRPr="006C7BD8">
              <w:rPr>
                <w:rFonts w:eastAsia="Calibri"/>
                <w:lang w:eastAsia="en-US"/>
              </w:rPr>
              <w:t xml:space="preserve"> и магнитного контроллера ТСД-1                                                                       </w:t>
            </w:r>
            <w:r w:rsidR="00BA2442">
              <w:rPr>
                <w:rFonts w:eastAsia="Calibri"/>
                <w:lang w:eastAsia="en-US"/>
              </w:rPr>
              <w:t xml:space="preserve">        </w:t>
            </w:r>
            <w:r w:rsidRPr="006C7BD8">
              <w:rPr>
                <w:rFonts w:eastAsia="Calibri"/>
                <w:lang w:eastAsia="en-US"/>
              </w:rPr>
              <w:t xml:space="preserve"> Передвижение моста крана:                                                                                                                        - электродвигатель МТ</w:t>
            </w:r>
            <w:r w:rsidRPr="006C7BD8">
              <w:rPr>
                <w:rFonts w:eastAsia="Calibri"/>
                <w:lang w:val="en-US" w:eastAsia="en-US"/>
              </w:rPr>
              <w:t>F</w:t>
            </w:r>
            <w:r w:rsidRPr="006C7BD8">
              <w:rPr>
                <w:rFonts w:eastAsia="Calibri"/>
                <w:lang w:eastAsia="en-US"/>
              </w:rPr>
              <w:t xml:space="preserve"> 311-8У2; </w:t>
            </w:r>
            <w:r w:rsidRPr="006C7BD8">
              <w:rPr>
                <w:rFonts w:eastAsia="Calibri"/>
                <w:lang w:val="en-US" w:eastAsia="en-US"/>
              </w:rPr>
              <w:t>N</w:t>
            </w:r>
            <w:r w:rsidRPr="006C7BD8">
              <w:rPr>
                <w:rFonts w:eastAsia="Calibri"/>
                <w:lang w:eastAsia="en-US"/>
              </w:rPr>
              <w:t xml:space="preserve">=7,5 кВт; </w:t>
            </w:r>
            <w:r w:rsidRPr="006C7BD8">
              <w:rPr>
                <w:rFonts w:eastAsia="Calibri"/>
                <w:lang w:val="en-US" w:eastAsia="en-US"/>
              </w:rPr>
              <w:t>n</w:t>
            </w:r>
            <w:r w:rsidRPr="006C7BD8">
              <w:rPr>
                <w:rFonts w:eastAsia="Calibri"/>
                <w:lang w:eastAsia="en-US"/>
              </w:rPr>
              <w:t>=695 об/мин; 2 шт.;</w:t>
            </w:r>
          </w:p>
          <w:p w:rsidR="006C7BD8" w:rsidRPr="006C7BD8" w:rsidRDefault="006C7BD8" w:rsidP="006C7BD8">
            <w:pPr>
              <w:spacing w:after="200" w:line="276" w:lineRule="auto"/>
              <w:rPr>
                <w:rFonts w:eastAsia="Calibri"/>
                <w:lang w:eastAsia="en-US"/>
              </w:rPr>
            </w:pPr>
            <w:r w:rsidRPr="006C7BD8">
              <w:rPr>
                <w:rFonts w:eastAsia="Calibri"/>
                <w:lang w:eastAsia="en-US"/>
              </w:rPr>
              <w:t xml:space="preserve">- управление электродвигателями осуществляется посредством </w:t>
            </w:r>
            <w:proofErr w:type="spellStart"/>
            <w:r w:rsidRPr="006C7BD8">
              <w:rPr>
                <w:rFonts w:eastAsia="Calibri"/>
                <w:lang w:eastAsia="en-US"/>
              </w:rPr>
              <w:t>командоконтроллера</w:t>
            </w:r>
            <w:proofErr w:type="spellEnd"/>
            <w:r w:rsidRPr="006C7BD8">
              <w:rPr>
                <w:rFonts w:eastAsia="Calibri"/>
                <w:lang w:eastAsia="en-US"/>
              </w:rPr>
              <w:t xml:space="preserve"> КП-1226 МТ У3 и магнитного контроллера ДК-63 У3.</w:t>
            </w:r>
          </w:p>
          <w:p w:rsidR="006C7BD8" w:rsidRPr="006C7BD8" w:rsidRDefault="006C7BD8" w:rsidP="006C7BD8">
            <w:pPr>
              <w:spacing w:after="200" w:line="276" w:lineRule="auto"/>
            </w:pPr>
            <w:r w:rsidRPr="006C7BD8">
              <w:rPr>
                <w:rFonts w:eastAsia="Calibri"/>
                <w:lang w:eastAsia="en-US"/>
              </w:rPr>
              <w:t xml:space="preserve">Передвижение тележки:                                                                                            </w:t>
            </w:r>
            <w:r w:rsidR="00BA2442">
              <w:rPr>
                <w:rFonts w:eastAsia="Calibri"/>
                <w:lang w:eastAsia="en-US"/>
              </w:rPr>
              <w:t xml:space="preserve">                           </w:t>
            </w:r>
            <w:r w:rsidRPr="006C7BD8">
              <w:rPr>
                <w:rFonts w:eastAsia="Calibri"/>
                <w:lang w:eastAsia="en-US"/>
              </w:rPr>
              <w:t xml:space="preserve">      - электродвигатель МТ</w:t>
            </w:r>
            <w:r w:rsidRPr="006C7BD8">
              <w:rPr>
                <w:rFonts w:eastAsia="Calibri"/>
                <w:lang w:val="en-US" w:eastAsia="en-US"/>
              </w:rPr>
              <w:t>F</w:t>
            </w:r>
            <w:r w:rsidRPr="006C7BD8">
              <w:rPr>
                <w:rFonts w:eastAsia="Calibri"/>
                <w:lang w:eastAsia="en-US"/>
              </w:rPr>
              <w:t xml:space="preserve"> 112-6У2; 5 кВт; 930 </w:t>
            </w:r>
            <w:proofErr w:type="gramStart"/>
            <w:r w:rsidRPr="006C7BD8">
              <w:rPr>
                <w:rFonts w:eastAsia="Calibri"/>
                <w:lang w:eastAsia="en-US"/>
              </w:rPr>
              <w:t>об</w:t>
            </w:r>
            <w:proofErr w:type="gramEnd"/>
            <w:r w:rsidRPr="006C7BD8">
              <w:rPr>
                <w:rFonts w:eastAsia="Calibri"/>
                <w:lang w:eastAsia="en-US"/>
              </w:rPr>
              <w:t>/</w:t>
            </w:r>
            <w:proofErr w:type="gramStart"/>
            <w:r w:rsidRPr="006C7BD8">
              <w:rPr>
                <w:rFonts w:eastAsia="Calibri"/>
                <w:lang w:eastAsia="en-US"/>
              </w:rPr>
              <w:t>мин</w:t>
            </w:r>
            <w:proofErr w:type="gramEnd"/>
            <w:r w:rsidRPr="006C7BD8">
              <w:rPr>
                <w:rFonts w:eastAsia="Calibri"/>
                <w:lang w:eastAsia="en-US"/>
              </w:rPr>
              <w:t xml:space="preserve">; 2 шт.;                                                      </w:t>
            </w:r>
            <w:r w:rsidR="00BA2442">
              <w:rPr>
                <w:rFonts w:eastAsia="Calibri"/>
                <w:lang w:eastAsia="en-US"/>
              </w:rPr>
              <w:t xml:space="preserve">         </w:t>
            </w:r>
            <w:r w:rsidRPr="006C7BD8">
              <w:rPr>
                <w:rFonts w:eastAsia="Calibri"/>
                <w:lang w:eastAsia="en-US"/>
              </w:rPr>
              <w:t xml:space="preserve">  - управление электродвигателями осуществляется посредством </w:t>
            </w:r>
            <w:proofErr w:type="spellStart"/>
            <w:r w:rsidRPr="006C7BD8">
              <w:rPr>
                <w:rFonts w:eastAsia="Calibri"/>
                <w:lang w:eastAsia="en-US"/>
              </w:rPr>
              <w:t>командоконтроллера</w:t>
            </w:r>
            <w:proofErr w:type="spellEnd"/>
            <w:r w:rsidRPr="006C7BD8">
              <w:rPr>
                <w:rFonts w:eastAsia="Calibri"/>
                <w:lang w:eastAsia="en-US"/>
              </w:rPr>
              <w:t xml:space="preserve"> КП-1226 МТ У3 и магнитного контроллера К-63 У3.</w:t>
            </w:r>
            <w:r w:rsidRPr="006C7BD8">
              <w:t xml:space="preserve">    </w:t>
            </w:r>
          </w:p>
          <w:p w:rsidR="006C7BD8" w:rsidRPr="006C7BD8" w:rsidRDefault="006C7BD8" w:rsidP="006C7BD8">
            <w:pPr>
              <w:spacing w:after="200" w:line="276" w:lineRule="auto"/>
            </w:pPr>
          </w:p>
          <w:p w:rsidR="006C7BD8" w:rsidRPr="006C7BD8" w:rsidRDefault="006C7BD8" w:rsidP="006C7BD8">
            <w:pPr>
              <w:spacing w:after="200" w:line="276" w:lineRule="auto"/>
            </w:pPr>
          </w:p>
          <w:p w:rsidR="002F32B3" w:rsidRDefault="006C7BD8" w:rsidP="006C7BD8">
            <w:pPr>
              <w:spacing w:after="200" w:line="276" w:lineRule="auto"/>
              <w:rPr>
                <w:rFonts w:eastAsia="Calibri"/>
                <w:lang w:eastAsia="en-US"/>
              </w:rPr>
            </w:pPr>
            <w:r w:rsidRPr="006C7BD8">
              <w:rPr>
                <w:rFonts w:eastAsia="Calibri"/>
                <w:b/>
                <w:lang w:eastAsia="en-US"/>
              </w:rPr>
              <w:lastRenderedPageBreak/>
              <w:t>4.2</w:t>
            </w:r>
            <w:r w:rsidRPr="006C7BD8">
              <w:rPr>
                <w:rFonts w:eastAsia="Calibri"/>
                <w:lang w:eastAsia="en-US"/>
              </w:rPr>
              <w:t xml:space="preserve"> Проведение обследования электротехнической части крана с составлением Актов дефектации на основании инструментального контроля и </w:t>
            </w:r>
            <w:proofErr w:type="gramStart"/>
            <w:r w:rsidRPr="006C7BD8">
              <w:rPr>
                <w:rFonts w:eastAsia="Calibri"/>
                <w:lang w:eastAsia="en-US"/>
              </w:rPr>
              <w:t>фото-материалов</w:t>
            </w:r>
            <w:proofErr w:type="gramEnd"/>
            <w:r w:rsidRPr="006C7BD8">
              <w:rPr>
                <w:rFonts w:eastAsia="Calibri"/>
                <w:lang w:eastAsia="en-US"/>
              </w:rPr>
              <w:t>.</w:t>
            </w:r>
            <w:r w:rsidR="002F32B3">
              <w:rPr>
                <w:rFonts w:eastAsia="Calibri"/>
                <w:lang w:eastAsia="en-US"/>
              </w:rPr>
              <w:t xml:space="preserve"> Акты дефектации утверждаются </w:t>
            </w:r>
            <w:proofErr w:type="spellStart"/>
            <w:r w:rsidR="002F32B3">
              <w:rPr>
                <w:rFonts w:eastAsia="Calibri"/>
                <w:lang w:eastAsia="en-US"/>
              </w:rPr>
              <w:t>Заказиком</w:t>
            </w:r>
            <w:proofErr w:type="spellEnd"/>
            <w:r w:rsidR="002F32B3">
              <w:rPr>
                <w:rFonts w:eastAsia="Calibri"/>
                <w:lang w:eastAsia="en-US"/>
              </w:rPr>
              <w:t>.</w:t>
            </w:r>
          </w:p>
          <w:p w:rsidR="006C7BD8" w:rsidRPr="006C7BD8" w:rsidRDefault="006C7BD8" w:rsidP="006C7BD8">
            <w:pPr>
              <w:spacing w:after="200" w:line="276" w:lineRule="auto"/>
              <w:rPr>
                <w:rFonts w:eastAsia="Calibri"/>
                <w:lang w:eastAsia="en-US"/>
              </w:rPr>
            </w:pPr>
            <w:r w:rsidRPr="006C7BD8">
              <w:rPr>
                <w:rFonts w:eastAsia="Calibri"/>
                <w:b/>
                <w:lang w:eastAsia="en-US"/>
              </w:rPr>
              <w:t>4.3</w:t>
            </w:r>
            <w:r w:rsidRPr="006C7BD8">
              <w:rPr>
                <w:rFonts w:eastAsia="Calibri"/>
                <w:lang w:eastAsia="en-US"/>
              </w:rPr>
              <w:t xml:space="preserve"> Разработка «Подрядчиком» и согласование с «Заказчиком» проектно-технической документации на восстановление электротехнической части  крана. </w:t>
            </w:r>
            <w:proofErr w:type="gramStart"/>
            <w:r w:rsidRPr="006C7BD8">
              <w:rPr>
                <w:rFonts w:eastAsia="Calibri"/>
                <w:lang w:eastAsia="en-US"/>
              </w:rPr>
              <w:t xml:space="preserve">(Выполняется в случае, если </w:t>
            </w:r>
            <w:proofErr w:type="spellStart"/>
            <w:r w:rsidRPr="006C7BD8">
              <w:rPr>
                <w:rFonts w:eastAsia="Calibri"/>
                <w:lang w:eastAsia="en-US"/>
              </w:rPr>
              <w:t>задефектованное</w:t>
            </w:r>
            <w:proofErr w:type="spellEnd"/>
            <w:r w:rsidRPr="006C7BD8">
              <w:rPr>
                <w:rFonts w:eastAsia="Calibri"/>
                <w:lang w:eastAsia="en-US"/>
              </w:rPr>
              <w:t xml:space="preserve"> по п.2.1.1 оборудование снято с производства и потребуется замена на оборудование с аналогичными характеристиками)                                                                            </w:t>
            </w:r>
            <w:r w:rsidRPr="006C7BD8">
              <w:rPr>
                <w:rFonts w:eastAsia="Calibri"/>
                <w:b/>
                <w:lang w:eastAsia="en-US"/>
              </w:rPr>
              <w:t>4.4</w:t>
            </w:r>
            <w:r w:rsidRPr="006C7BD8">
              <w:rPr>
                <w:rFonts w:eastAsia="Calibri"/>
                <w:lang w:eastAsia="en-US"/>
              </w:rPr>
              <w:t xml:space="preserve"> Изготовление и поставка оборудования.                                                                                       </w:t>
            </w:r>
            <w:r w:rsidRPr="006C7BD8">
              <w:rPr>
                <w:rFonts w:eastAsia="Calibri"/>
                <w:b/>
                <w:lang w:eastAsia="en-US"/>
              </w:rPr>
              <w:t>4.5</w:t>
            </w:r>
            <w:r w:rsidRPr="006C7BD8">
              <w:rPr>
                <w:rFonts w:eastAsia="Calibri"/>
                <w:lang w:eastAsia="en-US"/>
              </w:rPr>
              <w:t xml:space="preserve"> Демонтаж электротехнической части крана в соответствии с Актами дефектации.                 </w:t>
            </w:r>
            <w:r w:rsidRPr="006C7BD8">
              <w:rPr>
                <w:rFonts w:eastAsia="Calibri"/>
                <w:b/>
                <w:lang w:eastAsia="en-US"/>
              </w:rPr>
              <w:t>4.6</w:t>
            </w:r>
            <w:r w:rsidRPr="006C7BD8">
              <w:rPr>
                <w:rFonts w:eastAsia="Calibri"/>
                <w:lang w:eastAsia="en-US"/>
              </w:rPr>
              <w:t xml:space="preserve"> Монтаж нового оборудования электротехнической части в соответствии с утвержденной проектно-технической документацией.                                                                                                </w:t>
            </w:r>
            <w:r w:rsidRPr="006C7BD8">
              <w:rPr>
                <w:rFonts w:eastAsia="Calibri"/>
                <w:b/>
                <w:lang w:eastAsia="en-US"/>
              </w:rPr>
              <w:t>4.7</w:t>
            </w:r>
            <w:r w:rsidRPr="006C7BD8">
              <w:rPr>
                <w:rFonts w:eastAsia="Calibri"/>
                <w:lang w:eastAsia="en-US"/>
              </w:rPr>
              <w:t xml:space="preserve"> Выполнение пуско-наладочных работ электротехнической части крана.                                  </w:t>
            </w:r>
            <w:r w:rsidRPr="006C7BD8">
              <w:rPr>
                <w:rFonts w:eastAsia="Calibri"/>
                <w:b/>
                <w:lang w:eastAsia="en-US"/>
              </w:rPr>
              <w:t xml:space="preserve">4.8 </w:t>
            </w:r>
            <w:r w:rsidRPr="006C7BD8">
              <w:rPr>
                <w:rFonts w:eastAsia="Calibri"/>
                <w:lang w:eastAsia="en-US"/>
              </w:rPr>
              <w:t>Ввод в эксплуатацию крана.</w:t>
            </w:r>
            <w:proofErr w:type="gramEnd"/>
          </w:p>
          <w:p w:rsidR="006C7BD8" w:rsidRPr="006C7BD8" w:rsidRDefault="006C7BD8" w:rsidP="006C7BD8">
            <w:pPr>
              <w:spacing w:after="200" w:line="276" w:lineRule="auto"/>
              <w:jc w:val="both"/>
              <w:rPr>
                <w:rFonts w:eastAsia="Calibri"/>
                <w:b/>
                <w:lang w:eastAsia="en-US"/>
              </w:rPr>
            </w:pPr>
            <w:r w:rsidRPr="006C7BD8">
              <w:rPr>
                <w:rFonts w:eastAsia="Calibri"/>
                <w:b/>
                <w:lang w:eastAsia="en-US"/>
              </w:rPr>
              <w:t xml:space="preserve"> Состав и объем поставляемых МТР и выполняемых электромонтажных работ.</w:t>
            </w:r>
          </w:p>
          <w:p w:rsidR="006C7BD8" w:rsidRPr="006C7BD8" w:rsidRDefault="006C7BD8" w:rsidP="006C7BD8">
            <w:pPr>
              <w:spacing w:after="200" w:line="276" w:lineRule="auto"/>
              <w:rPr>
                <w:rFonts w:eastAsia="Calibri"/>
                <w:lang w:eastAsia="en-US"/>
              </w:rPr>
            </w:pPr>
            <w:r w:rsidRPr="006C7BD8">
              <w:rPr>
                <w:rFonts w:eastAsia="Calibri"/>
                <w:lang w:eastAsia="en-US"/>
              </w:rPr>
              <w:t xml:space="preserve">- Изготовление современного преобразовательного агрегата - аналог АТРК-250/460 в количестве 2-х комплектов. Данные преобразователи будут обеспечивать возможность синхронного подъёма (опускания) при одновременной работе главных подъёмов;                           </w:t>
            </w:r>
            <w:proofErr w:type="gramStart"/>
            <w:r w:rsidRPr="006C7BD8">
              <w:rPr>
                <w:rFonts w:eastAsia="Calibri"/>
                <w:lang w:eastAsia="en-US"/>
              </w:rPr>
              <w:t>-Д</w:t>
            </w:r>
            <w:proofErr w:type="gramEnd"/>
            <w:r w:rsidRPr="006C7BD8">
              <w:rPr>
                <w:rFonts w:eastAsia="Calibri"/>
                <w:lang w:eastAsia="en-US"/>
              </w:rPr>
              <w:t xml:space="preserve">емонтаж  АТРК 250/460 в количестве 2-х штук;                                                                     </w:t>
            </w:r>
            <w:r w:rsidR="00BA2442">
              <w:rPr>
                <w:rFonts w:eastAsia="Calibri"/>
                <w:lang w:eastAsia="en-US"/>
              </w:rPr>
              <w:t xml:space="preserve">           </w:t>
            </w:r>
            <w:r w:rsidRPr="006C7BD8">
              <w:rPr>
                <w:rFonts w:eastAsia="Calibri"/>
                <w:lang w:eastAsia="en-US"/>
              </w:rPr>
              <w:t xml:space="preserve"> -  Монтаж  современного агрегата преобразовательного - аналога АТРК в количестве 2-х комплектов (агрегаты будут оснащены индивидуальными системами кондиционирования);                                                                                                                       - Демонтаж оборудования релейно-контакторного управления для вспомогательных механизмов подъёма и механизмов передвижения тележек и моста крана;                            </w:t>
            </w:r>
            <w:r w:rsidR="00BA2442">
              <w:rPr>
                <w:rFonts w:eastAsia="Calibri"/>
                <w:lang w:eastAsia="en-US"/>
              </w:rPr>
              <w:t xml:space="preserve">                                </w:t>
            </w:r>
            <w:r w:rsidRPr="006C7BD8">
              <w:rPr>
                <w:rFonts w:eastAsia="Calibri"/>
                <w:lang w:eastAsia="en-US"/>
              </w:rPr>
              <w:t xml:space="preserve"> </w:t>
            </w:r>
            <w:proofErr w:type="gramStart"/>
            <w:r w:rsidRPr="006C7BD8">
              <w:rPr>
                <w:rFonts w:eastAsia="Calibri"/>
                <w:lang w:eastAsia="en-US"/>
              </w:rPr>
              <w:t>-К</w:t>
            </w:r>
            <w:proofErr w:type="gramEnd"/>
            <w:r w:rsidRPr="006C7BD8">
              <w:rPr>
                <w:rFonts w:eastAsia="Calibri"/>
                <w:lang w:eastAsia="en-US"/>
              </w:rPr>
              <w:t xml:space="preserve">омплектация и монтаж шкафов </w:t>
            </w:r>
            <w:proofErr w:type="spellStart"/>
            <w:r w:rsidRPr="006C7BD8">
              <w:rPr>
                <w:rFonts w:eastAsia="Calibri"/>
                <w:lang w:eastAsia="en-US"/>
              </w:rPr>
              <w:t>безконтакторного</w:t>
            </w:r>
            <w:proofErr w:type="spellEnd"/>
            <w:r w:rsidRPr="006C7BD8">
              <w:rPr>
                <w:rFonts w:eastAsia="Calibri"/>
                <w:lang w:eastAsia="en-US"/>
              </w:rPr>
              <w:t xml:space="preserve"> управления для вспомогательных механизмов подъёма и механизмов  передвижения тележек и моста крана;                             </w:t>
            </w:r>
            <w:r w:rsidR="00BA2442">
              <w:rPr>
                <w:rFonts w:eastAsia="Calibri"/>
                <w:lang w:eastAsia="en-US"/>
              </w:rPr>
              <w:t xml:space="preserve">         </w:t>
            </w:r>
            <w:r w:rsidRPr="006C7BD8">
              <w:rPr>
                <w:rFonts w:eastAsia="Calibri"/>
                <w:lang w:eastAsia="en-US"/>
              </w:rPr>
              <w:t xml:space="preserve">-   Демонтаж автоматических выключателей защиты силовых, осветительных и вторичных цепей управления и сигнализации                                 ;                                                                                                            - Приобретение и монтаж автоматических выключателей силовых, осветительных и вторичных цепей управления и сигнализации крана (Таблица №2 настоящего ТЗ).                </w:t>
            </w:r>
            <w:r w:rsidR="00BA2442">
              <w:rPr>
                <w:rFonts w:eastAsia="Calibri"/>
                <w:lang w:eastAsia="en-US"/>
              </w:rPr>
              <w:t xml:space="preserve">                            - </w:t>
            </w:r>
            <w:r w:rsidRPr="006C7BD8">
              <w:rPr>
                <w:rFonts w:eastAsia="Calibri"/>
                <w:lang w:eastAsia="en-US"/>
              </w:rPr>
              <w:t xml:space="preserve">Демонтаж конечных выключателей крановых механизмов;                                                               - Приобретение и монтаж конечных выключателей механизмов (Таблица №2 настоящего ТЗ);                                                                                                                                                             - Демонтаж пришедшего в негодность старого  кабеля по гибкой связи и по мосту крана;               - Приобретение и прокладка кабелей, согласно прилагаемой Таблицы №1 настоящего ТЗ:                          </w:t>
            </w:r>
            <w:proofErr w:type="gramStart"/>
            <w:r w:rsidRPr="006C7BD8">
              <w:rPr>
                <w:rFonts w:eastAsia="Calibri"/>
                <w:lang w:eastAsia="en-US"/>
              </w:rPr>
              <w:t>-В</w:t>
            </w:r>
            <w:proofErr w:type="gramEnd"/>
            <w:r w:rsidRPr="006C7BD8">
              <w:rPr>
                <w:rFonts w:eastAsia="Calibri"/>
                <w:lang w:eastAsia="en-US"/>
              </w:rPr>
              <w:t xml:space="preserve">ыполнение пуско-наладочных работ приводов электродвигателей главного и вспомогательного подъемов, механизмов  передвижения тележек и моста крана (приведение в соответствие с паспортными характеристиками крана) по отдельной программе;                                                                                                                                                - Коммутация кабельно-проводниковой продукции по мосту крана должна выполняться в легкодоступных кабельных лотках.                                                                                                        </w:t>
            </w:r>
            <w:r w:rsidR="00BA2442">
              <w:rPr>
                <w:rFonts w:eastAsia="Calibri"/>
                <w:lang w:eastAsia="en-US"/>
              </w:rPr>
              <w:t xml:space="preserve"> </w:t>
            </w:r>
            <w:r w:rsidRPr="006C7BD8">
              <w:rPr>
                <w:rFonts w:eastAsia="Calibri"/>
                <w:lang w:eastAsia="en-US"/>
              </w:rPr>
              <w:t xml:space="preserve">- Демонтаж, монтаж прожекторов.                                                                                                        </w:t>
            </w:r>
            <w:r w:rsidR="00BA2442">
              <w:rPr>
                <w:rFonts w:eastAsia="Calibri"/>
                <w:lang w:eastAsia="en-US"/>
              </w:rPr>
              <w:t xml:space="preserve">   </w:t>
            </w:r>
            <w:r w:rsidRPr="006C7BD8">
              <w:rPr>
                <w:rFonts w:eastAsia="Calibri"/>
                <w:lang w:eastAsia="en-US"/>
              </w:rPr>
              <w:t xml:space="preserve">- Демонтаж, монтаж фонарей освещения крана и ремонтного освещения крана.                                - Демонтаж, монтаж </w:t>
            </w:r>
            <w:proofErr w:type="spellStart"/>
            <w:r w:rsidRPr="006C7BD8">
              <w:rPr>
                <w:rFonts w:eastAsia="Calibri"/>
                <w:lang w:eastAsia="en-US"/>
              </w:rPr>
              <w:t>командоконтроллеров</w:t>
            </w:r>
            <w:proofErr w:type="spellEnd"/>
            <w:r w:rsidRPr="006C7BD8">
              <w:rPr>
                <w:rFonts w:eastAsia="Calibri"/>
                <w:lang w:eastAsia="en-US"/>
              </w:rPr>
              <w:t xml:space="preserve"> в кабине.</w:t>
            </w:r>
          </w:p>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 Демонтаж элементов схем и комплектующих изделий схем управления и крана.                </w:t>
            </w:r>
            <w:r w:rsidR="00BA2442">
              <w:rPr>
                <w:rFonts w:eastAsia="Calibri"/>
                <w:lang w:eastAsia="en-US"/>
              </w:rPr>
              <w:t xml:space="preserve">           </w:t>
            </w:r>
            <w:r w:rsidRPr="006C7BD8">
              <w:rPr>
                <w:rFonts w:eastAsia="Calibri"/>
                <w:lang w:eastAsia="en-US"/>
              </w:rPr>
              <w:t xml:space="preserve">- Приобретение и монтаж элементов схем и комплектующих изделий схем управления и крана, </w:t>
            </w:r>
            <w:proofErr w:type="gramStart"/>
            <w:r w:rsidRPr="006C7BD8">
              <w:rPr>
                <w:rFonts w:eastAsia="Calibri"/>
                <w:lang w:eastAsia="en-US"/>
              </w:rPr>
              <w:t>согласно</w:t>
            </w:r>
            <w:proofErr w:type="gramEnd"/>
            <w:r w:rsidRPr="006C7BD8">
              <w:rPr>
                <w:rFonts w:eastAsia="Calibri"/>
                <w:lang w:eastAsia="en-US"/>
              </w:rPr>
              <w:t xml:space="preserve"> прилагаемой Таблицы №3 настоящего ТЗ.</w:t>
            </w:r>
          </w:p>
          <w:p w:rsidR="00BA2442" w:rsidRDefault="006C7BD8" w:rsidP="006C7BD8">
            <w:pPr>
              <w:spacing w:after="200" w:line="276" w:lineRule="auto"/>
              <w:rPr>
                <w:rFonts w:eastAsia="Calibri"/>
                <w:lang w:eastAsia="en-US"/>
              </w:rPr>
            </w:pPr>
            <w:r w:rsidRPr="006C7BD8">
              <w:lastRenderedPageBreak/>
              <w:t xml:space="preserve">   </w:t>
            </w:r>
            <w:r w:rsidRPr="006C7BD8">
              <w:rPr>
                <w:rFonts w:eastAsia="Calibri"/>
                <w:lang w:eastAsia="en-US"/>
              </w:rPr>
              <w:t xml:space="preserve">                                                                                                                                       </w:t>
            </w:r>
          </w:p>
          <w:p w:rsidR="006C7BD8" w:rsidRPr="006C7BD8" w:rsidRDefault="006C7BD8" w:rsidP="006C7BD8">
            <w:pPr>
              <w:spacing w:after="200" w:line="276" w:lineRule="auto"/>
              <w:rPr>
                <w:rFonts w:eastAsia="Calibri"/>
                <w:lang w:eastAsia="en-US"/>
              </w:rPr>
            </w:pPr>
            <w:r w:rsidRPr="006C7BD8">
              <w:rPr>
                <w:rFonts w:eastAsia="Calibri"/>
                <w:lang w:eastAsia="en-US"/>
              </w:rPr>
              <w:t>Таблица 1</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3817"/>
              <w:gridCol w:w="2143"/>
              <w:gridCol w:w="1750"/>
              <w:gridCol w:w="1092"/>
            </w:tblGrid>
            <w:tr w:rsidR="006C7BD8" w:rsidRPr="006C7BD8" w:rsidTr="006C7BD8">
              <w:trPr>
                <w:trHeight w:val="62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 </w:t>
                  </w:r>
                  <w:proofErr w:type="gramStart"/>
                  <w:r w:rsidRPr="006C7BD8">
                    <w:rPr>
                      <w:rFonts w:eastAsia="Calibri"/>
                      <w:lang w:eastAsia="en-US"/>
                    </w:rPr>
                    <w:t>п</w:t>
                  </w:r>
                  <w:proofErr w:type="gramEnd"/>
                  <w:r w:rsidRPr="006C7BD8">
                    <w:rPr>
                      <w:rFonts w:eastAsia="Calibri"/>
                      <w:lang w:eastAsia="en-US"/>
                    </w:rPr>
                    <w:t>/п</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Наименование электропривода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Марка кабеля,</w:t>
                  </w:r>
                </w:p>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         тип</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Количество</w:t>
                  </w:r>
                </w:p>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   (м*</w:t>
                  </w:r>
                  <w:proofErr w:type="spellStart"/>
                  <w:proofErr w:type="gramStart"/>
                  <w:r w:rsidRPr="006C7BD8">
                    <w:rPr>
                      <w:rFonts w:eastAsia="Calibri"/>
                      <w:lang w:eastAsia="en-US"/>
                    </w:rPr>
                    <w:t>шт</w:t>
                  </w:r>
                  <w:proofErr w:type="spellEnd"/>
                  <w:proofErr w:type="gramEnd"/>
                  <w:r w:rsidRPr="006C7BD8">
                    <w:rPr>
                      <w:rFonts w:eastAsia="Calibri"/>
                      <w:lang w:eastAsia="en-US"/>
                    </w:rPr>
                    <w:t>)</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Всего</w:t>
                  </w:r>
                </w:p>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 (м)</w:t>
                  </w:r>
                </w:p>
              </w:tc>
            </w:tr>
            <w:tr w:rsidR="006C7BD8" w:rsidRPr="006C7BD8" w:rsidTr="006C7BD8">
              <w:trPr>
                <w:trHeight w:val="504"/>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Механизм главного подъёма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3*120+1*70</w:t>
                  </w:r>
                </w:p>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3*4+1*2,5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72*2</w:t>
                  </w:r>
                </w:p>
                <w:p w:rsidR="006C7BD8" w:rsidRPr="006C7BD8" w:rsidRDefault="006C7BD8" w:rsidP="006C7BD8">
                  <w:pPr>
                    <w:spacing w:after="200" w:line="276" w:lineRule="auto"/>
                    <w:jc w:val="both"/>
                    <w:rPr>
                      <w:rFonts w:eastAsia="Calibri"/>
                      <w:lang w:eastAsia="en-US"/>
                    </w:rPr>
                  </w:pPr>
                  <w:r w:rsidRPr="006C7BD8">
                    <w:rPr>
                      <w:rFonts w:eastAsia="Calibri"/>
                      <w:lang w:eastAsia="en-US"/>
                    </w:rPr>
                    <w:t>72*4</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144</w:t>
                  </w:r>
                </w:p>
                <w:p w:rsidR="006C7BD8" w:rsidRPr="006C7BD8" w:rsidRDefault="006C7BD8" w:rsidP="006C7BD8">
                  <w:pPr>
                    <w:spacing w:after="200" w:line="276" w:lineRule="auto"/>
                    <w:jc w:val="both"/>
                    <w:rPr>
                      <w:rFonts w:eastAsia="Calibri"/>
                      <w:lang w:eastAsia="en-US"/>
                    </w:rPr>
                  </w:pPr>
                  <w:r w:rsidRPr="006C7BD8">
                    <w:rPr>
                      <w:rFonts w:eastAsia="Calibri"/>
                      <w:lang w:eastAsia="en-US"/>
                    </w:rPr>
                    <w:t>288</w:t>
                  </w:r>
                </w:p>
              </w:tc>
            </w:tr>
            <w:tr w:rsidR="006C7BD8" w:rsidRPr="006C7BD8" w:rsidTr="006C7BD8">
              <w:trPr>
                <w:trHeight w:val="489"/>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Механизм вспомогательного подъёма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3*25+1*10</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82*4</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328</w:t>
                  </w:r>
                </w:p>
              </w:tc>
            </w:tr>
            <w:tr w:rsidR="006C7BD8" w:rsidRPr="006C7BD8" w:rsidTr="006C7BD8">
              <w:trPr>
                <w:trHeight w:val="31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3</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Механизм передвижения крана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3*6+1*4</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25*4</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100</w:t>
                  </w:r>
                </w:p>
              </w:tc>
            </w:tr>
            <w:tr w:rsidR="006C7BD8" w:rsidRPr="006C7BD8" w:rsidTr="006C7BD8">
              <w:trPr>
                <w:trHeight w:val="31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Механизм передвижения тележки</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3*6+1*4</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74*4</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296</w:t>
                  </w:r>
                </w:p>
              </w:tc>
            </w:tr>
            <w:tr w:rsidR="006C7BD8" w:rsidRPr="006C7BD8" w:rsidTr="006C7BD8">
              <w:trPr>
                <w:trHeight w:val="31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5</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Конечные выключатели на тележках</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74*6</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444</w:t>
                  </w:r>
                </w:p>
              </w:tc>
            </w:tr>
            <w:tr w:rsidR="006C7BD8" w:rsidRPr="006C7BD8" w:rsidTr="006C7BD8">
              <w:trPr>
                <w:trHeight w:val="31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6</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Освещение на тележках</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74*4</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296</w:t>
                  </w:r>
                </w:p>
              </w:tc>
            </w:tr>
            <w:tr w:rsidR="006C7BD8" w:rsidRPr="006C7BD8" w:rsidTr="006C7BD8">
              <w:trPr>
                <w:trHeight w:val="31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Механизм тормоза главного подъёма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72*2</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144</w:t>
                  </w:r>
                </w:p>
              </w:tc>
            </w:tr>
            <w:tr w:rsidR="006C7BD8" w:rsidRPr="006C7BD8" w:rsidTr="006C7BD8">
              <w:trPr>
                <w:trHeight w:val="504"/>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8</w:t>
                  </w:r>
                </w:p>
              </w:tc>
              <w:tc>
                <w:tcPr>
                  <w:tcW w:w="3817" w:type="dxa"/>
                  <w:shd w:val="clear" w:color="auto" w:fill="auto"/>
                </w:tcPr>
                <w:p w:rsidR="006C7BD8" w:rsidRPr="006C7BD8" w:rsidRDefault="006C7BD8" w:rsidP="006C7BD8">
                  <w:pPr>
                    <w:spacing w:after="200" w:line="276" w:lineRule="auto"/>
                    <w:rPr>
                      <w:rFonts w:eastAsia="Calibri"/>
                      <w:lang w:eastAsia="en-US"/>
                    </w:rPr>
                  </w:pPr>
                  <w:r w:rsidRPr="006C7BD8">
                    <w:rPr>
                      <w:rFonts w:eastAsia="Calibri"/>
                      <w:lang w:eastAsia="en-US"/>
                    </w:rPr>
                    <w:t>Механизм тормоза вспомогательного подъёма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82*2</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164</w:t>
                  </w:r>
                </w:p>
              </w:tc>
            </w:tr>
            <w:tr w:rsidR="006C7BD8" w:rsidRPr="006C7BD8" w:rsidTr="006C7BD8">
              <w:trPr>
                <w:trHeight w:val="489"/>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9</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Механизм тормоза передвижения тележки</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74*4</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296</w:t>
                  </w:r>
                </w:p>
              </w:tc>
            </w:tr>
            <w:tr w:rsidR="006C7BD8" w:rsidRPr="006C7BD8" w:rsidTr="006C7BD8">
              <w:trPr>
                <w:trHeight w:val="312"/>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10</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Охлаждение шкафа управления</w:t>
                  </w:r>
                </w:p>
              </w:tc>
              <w:tc>
                <w:tcPr>
                  <w:tcW w:w="2143" w:type="dxa"/>
                  <w:shd w:val="clear" w:color="auto" w:fill="auto"/>
                </w:tcPr>
                <w:p w:rsidR="006C7BD8" w:rsidRPr="006C7BD8" w:rsidRDefault="006C7BD8" w:rsidP="006C7BD8">
                  <w:pPr>
                    <w:spacing w:after="200" w:line="276" w:lineRule="auto"/>
                    <w:jc w:val="both"/>
                    <w:rPr>
                      <w:rFonts w:eastAsia="Calibri"/>
                      <w:lang w:eastAsia="en-US"/>
                    </w:rPr>
                  </w:pPr>
                  <w:proofErr w:type="gramStart"/>
                  <w:r w:rsidRPr="006C7BD8">
                    <w:rPr>
                      <w:rFonts w:eastAsia="Calibri"/>
                      <w:lang w:eastAsia="en-US"/>
                    </w:rPr>
                    <w:t>КГ</w:t>
                  </w:r>
                  <w:proofErr w:type="gramEnd"/>
                  <w:r w:rsidRPr="006C7BD8">
                    <w:rPr>
                      <w:rFonts w:eastAsia="Calibri"/>
                      <w:lang w:eastAsia="en-US"/>
                    </w:rPr>
                    <w:t xml:space="preserve"> 3*2,5+1*1,5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82*2</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164</w:t>
                  </w:r>
                </w:p>
              </w:tc>
            </w:tr>
            <w:tr w:rsidR="006C7BD8" w:rsidRPr="006C7BD8" w:rsidTr="006C7BD8">
              <w:trPr>
                <w:trHeight w:val="1338"/>
              </w:trPr>
              <w:tc>
                <w:tcPr>
                  <w:tcW w:w="96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11</w:t>
                  </w:r>
                </w:p>
              </w:tc>
              <w:tc>
                <w:tcPr>
                  <w:tcW w:w="38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Контрольный кабель и провод цепей управления от кабины оператора до шкафов с коммутационной аппаратурой по мосту крана.</w:t>
                  </w:r>
                </w:p>
              </w:tc>
              <w:tc>
                <w:tcPr>
                  <w:tcW w:w="214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КВВГ 4*2,5</w:t>
                  </w:r>
                </w:p>
                <w:p w:rsidR="006C7BD8" w:rsidRPr="006C7BD8" w:rsidRDefault="006C7BD8" w:rsidP="006C7BD8">
                  <w:pPr>
                    <w:spacing w:after="200" w:line="276" w:lineRule="auto"/>
                    <w:jc w:val="both"/>
                    <w:rPr>
                      <w:rFonts w:eastAsia="Calibri"/>
                      <w:lang w:eastAsia="en-US"/>
                    </w:rPr>
                  </w:pPr>
                  <w:r w:rsidRPr="006C7BD8">
                    <w:rPr>
                      <w:rFonts w:eastAsia="Calibri"/>
                      <w:lang w:eastAsia="en-US"/>
                    </w:rPr>
                    <w:t>КВВГ 4*4</w:t>
                  </w:r>
                </w:p>
                <w:p w:rsidR="006C7BD8" w:rsidRPr="006C7BD8" w:rsidRDefault="006C7BD8" w:rsidP="006C7BD8">
                  <w:pPr>
                    <w:spacing w:after="200" w:line="276" w:lineRule="auto"/>
                    <w:jc w:val="both"/>
                    <w:rPr>
                      <w:rFonts w:eastAsia="Calibri"/>
                      <w:lang w:eastAsia="en-US"/>
                    </w:rPr>
                  </w:pPr>
                  <w:r w:rsidRPr="006C7BD8">
                    <w:rPr>
                      <w:rFonts w:eastAsia="Calibri"/>
                      <w:lang w:eastAsia="en-US"/>
                    </w:rPr>
                    <w:t>КВВГ 4*6</w:t>
                  </w:r>
                </w:p>
                <w:p w:rsidR="006C7BD8" w:rsidRPr="006C7BD8" w:rsidRDefault="006C7BD8" w:rsidP="006C7BD8">
                  <w:pPr>
                    <w:spacing w:after="200" w:line="276" w:lineRule="auto"/>
                    <w:jc w:val="both"/>
                    <w:rPr>
                      <w:rFonts w:eastAsia="Calibri"/>
                      <w:lang w:eastAsia="en-US"/>
                    </w:rPr>
                  </w:pPr>
                  <w:r w:rsidRPr="006C7BD8">
                    <w:rPr>
                      <w:rFonts w:eastAsia="Calibri"/>
                      <w:lang w:eastAsia="en-US"/>
                    </w:rPr>
                    <w:t>КВВГ 4*10</w:t>
                  </w:r>
                </w:p>
                <w:p w:rsidR="006C7BD8" w:rsidRPr="006C7BD8" w:rsidRDefault="006C7BD8" w:rsidP="006C7BD8">
                  <w:pPr>
                    <w:spacing w:after="200" w:line="276" w:lineRule="auto"/>
                    <w:jc w:val="both"/>
                    <w:rPr>
                      <w:rFonts w:eastAsia="Calibri"/>
                      <w:lang w:eastAsia="en-US"/>
                    </w:rPr>
                  </w:pPr>
                  <w:r w:rsidRPr="006C7BD8">
                    <w:rPr>
                      <w:rFonts w:eastAsia="Calibri"/>
                      <w:lang w:eastAsia="en-US"/>
                    </w:rPr>
                    <w:t>ПГВА 1*1,5</w:t>
                  </w:r>
                </w:p>
                <w:p w:rsidR="006C7BD8" w:rsidRPr="006C7BD8" w:rsidRDefault="006C7BD8" w:rsidP="006C7BD8">
                  <w:pPr>
                    <w:spacing w:after="200" w:line="276" w:lineRule="auto"/>
                    <w:jc w:val="both"/>
                    <w:rPr>
                      <w:rFonts w:eastAsia="Calibri"/>
                      <w:lang w:eastAsia="en-US"/>
                    </w:rPr>
                  </w:pPr>
                  <w:r w:rsidRPr="006C7BD8">
                    <w:rPr>
                      <w:rFonts w:eastAsia="Calibri"/>
                      <w:lang w:eastAsia="en-US"/>
                    </w:rPr>
                    <w:t>ПГВА 1*2,5</w:t>
                  </w:r>
                </w:p>
              </w:tc>
              <w:tc>
                <w:tcPr>
                  <w:tcW w:w="1750"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w:t>
                  </w:r>
                </w:p>
                <w:p w:rsidR="006C7BD8" w:rsidRPr="006C7BD8" w:rsidRDefault="006C7BD8" w:rsidP="006C7BD8">
                  <w:pPr>
                    <w:spacing w:after="200" w:line="276" w:lineRule="auto"/>
                    <w:jc w:val="both"/>
                    <w:rPr>
                      <w:rFonts w:eastAsia="Calibri"/>
                      <w:lang w:eastAsia="en-US"/>
                    </w:rPr>
                  </w:pPr>
                  <w:r w:rsidRPr="006C7BD8">
                    <w:rPr>
                      <w:rFonts w:eastAsia="Calibri"/>
                      <w:lang w:eastAsia="en-US"/>
                    </w:rPr>
                    <w:t>-</w:t>
                  </w:r>
                </w:p>
                <w:p w:rsidR="006C7BD8" w:rsidRPr="006C7BD8" w:rsidRDefault="006C7BD8" w:rsidP="006C7BD8">
                  <w:pPr>
                    <w:spacing w:after="200" w:line="276" w:lineRule="auto"/>
                    <w:jc w:val="both"/>
                    <w:rPr>
                      <w:rFonts w:eastAsia="Calibri"/>
                      <w:lang w:eastAsia="en-US"/>
                    </w:rPr>
                  </w:pPr>
                  <w:r w:rsidRPr="006C7BD8">
                    <w:rPr>
                      <w:rFonts w:eastAsia="Calibri"/>
                      <w:lang w:eastAsia="en-US"/>
                    </w:rPr>
                    <w:t>-</w:t>
                  </w:r>
                </w:p>
                <w:p w:rsidR="006C7BD8" w:rsidRPr="006C7BD8" w:rsidRDefault="006C7BD8" w:rsidP="006C7BD8">
                  <w:pPr>
                    <w:spacing w:after="200" w:line="276" w:lineRule="auto"/>
                    <w:jc w:val="both"/>
                    <w:rPr>
                      <w:rFonts w:eastAsia="Calibri"/>
                      <w:lang w:eastAsia="en-US"/>
                    </w:rPr>
                  </w:pPr>
                  <w:r w:rsidRPr="006C7BD8">
                    <w:rPr>
                      <w:rFonts w:eastAsia="Calibri"/>
                      <w:lang w:eastAsia="en-US"/>
                    </w:rPr>
                    <w:t>-</w:t>
                  </w:r>
                </w:p>
                <w:p w:rsidR="006C7BD8" w:rsidRPr="006C7BD8" w:rsidRDefault="006C7BD8" w:rsidP="006C7BD8">
                  <w:pPr>
                    <w:spacing w:after="200" w:line="276" w:lineRule="auto"/>
                    <w:jc w:val="both"/>
                    <w:rPr>
                      <w:rFonts w:eastAsia="Calibri"/>
                      <w:lang w:eastAsia="en-US"/>
                    </w:rPr>
                  </w:pPr>
                  <w:r w:rsidRPr="006C7BD8">
                    <w:rPr>
                      <w:rFonts w:eastAsia="Calibri"/>
                      <w:lang w:eastAsia="en-US"/>
                    </w:rPr>
                    <w:t>-</w:t>
                  </w:r>
                </w:p>
                <w:p w:rsidR="006C7BD8" w:rsidRPr="006C7BD8" w:rsidRDefault="006C7BD8" w:rsidP="006C7BD8">
                  <w:pPr>
                    <w:spacing w:after="200" w:line="276" w:lineRule="auto"/>
                    <w:jc w:val="both"/>
                    <w:rPr>
                      <w:rFonts w:eastAsia="Calibri"/>
                      <w:lang w:eastAsia="en-US"/>
                    </w:rPr>
                  </w:pPr>
                  <w:r w:rsidRPr="006C7BD8">
                    <w:rPr>
                      <w:rFonts w:eastAsia="Calibri"/>
                      <w:lang w:eastAsia="en-US"/>
                    </w:rPr>
                    <w:t>-</w:t>
                  </w:r>
                </w:p>
              </w:tc>
              <w:tc>
                <w:tcPr>
                  <w:tcW w:w="1092"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350</w:t>
                  </w:r>
                </w:p>
                <w:p w:rsidR="006C7BD8" w:rsidRPr="006C7BD8" w:rsidRDefault="006C7BD8" w:rsidP="006C7BD8">
                  <w:pPr>
                    <w:spacing w:after="200" w:line="276" w:lineRule="auto"/>
                    <w:jc w:val="both"/>
                    <w:rPr>
                      <w:rFonts w:eastAsia="Calibri"/>
                      <w:lang w:eastAsia="en-US"/>
                    </w:rPr>
                  </w:pPr>
                  <w:r w:rsidRPr="006C7BD8">
                    <w:rPr>
                      <w:rFonts w:eastAsia="Calibri"/>
                      <w:lang w:eastAsia="en-US"/>
                    </w:rPr>
                    <w:t>200</w:t>
                  </w:r>
                </w:p>
                <w:p w:rsidR="006C7BD8" w:rsidRPr="006C7BD8" w:rsidRDefault="006C7BD8" w:rsidP="006C7BD8">
                  <w:pPr>
                    <w:spacing w:after="200" w:line="276" w:lineRule="auto"/>
                    <w:jc w:val="both"/>
                    <w:rPr>
                      <w:rFonts w:eastAsia="Calibri"/>
                      <w:lang w:eastAsia="en-US"/>
                    </w:rPr>
                  </w:pPr>
                  <w:r w:rsidRPr="006C7BD8">
                    <w:rPr>
                      <w:rFonts w:eastAsia="Calibri"/>
                      <w:lang w:eastAsia="en-US"/>
                    </w:rPr>
                    <w:t>300</w:t>
                  </w:r>
                </w:p>
                <w:p w:rsidR="006C7BD8" w:rsidRPr="006C7BD8" w:rsidRDefault="006C7BD8" w:rsidP="006C7BD8">
                  <w:pPr>
                    <w:spacing w:after="200" w:line="276" w:lineRule="auto"/>
                    <w:jc w:val="both"/>
                    <w:rPr>
                      <w:rFonts w:eastAsia="Calibri"/>
                      <w:lang w:eastAsia="en-US"/>
                    </w:rPr>
                  </w:pPr>
                  <w:r w:rsidRPr="006C7BD8">
                    <w:rPr>
                      <w:rFonts w:eastAsia="Calibri"/>
                      <w:lang w:eastAsia="en-US"/>
                    </w:rPr>
                    <w:t>250</w:t>
                  </w:r>
                </w:p>
                <w:p w:rsidR="006C7BD8" w:rsidRPr="006C7BD8" w:rsidRDefault="006C7BD8" w:rsidP="006C7BD8">
                  <w:pPr>
                    <w:spacing w:after="200" w:line="276" w:lineRule="auto"/>
                    <w:jc w:val="both"/>
                    <w:rPr>
                      <w:rFonts w:eastAsia="Calibri"/>
                      <w:lang w:eastAsia="en-US"/>
                    </w:rPr>
                  </w:pPr>
                  <w:r w:rsidRPr="006C7BD8">
                    <w:rPr>
                      <w:rFonts w:eastAsia="Calibri"/>
                      <w:lang w:eastAsia="en-US"/>
                    </w:rPr>
                    <w:t>300</w:t>
                  </w:r>
                </w:p>
                <w:p w:rsidR="006C7BD8" w:rsidRPr="006C7BD8" w:rsidRDefault="006C7BD8" w:rsidP="006C7BD8">
                  <w:pPr>
                    <w:spacing w:after="200" w:line="276" w:lineRule="auto"/>
                    <w:jc w:val="both"/>
                    <w:rPr>
                      <w:rFonts w:eastAsia="Calibri"/>
                      <w:lang w:eastAsia="en-US"/>
                    </w:rPr>
                  </w:pPr>
                  <w:r w:rsidRPr="006C7BD8">
                    <w:rPr>
                      <w:rFonts w:eastAsia="Calibri"/>
                      <w:lang w:eastAsia="en-US"/>
                    </w:rPr>
                    <w:t>350</w:t>
                  </w:r>
                </w:p>
              </w:tc>
            </w:tr>
          </w:tbl>
          <w:p w:rsidR="00BA2442" w:rsidRDefault="00BA2442" w:rsidP="006C7BD8">
            <w:pPr>
              <w:spacing w:after="200" w:line="276" w:lineRule="auto"/>
              <w:jc w:val="right"/>
              <w:rPr>
                <w:rFonts w:eastAsia="Calibri"/>
                <w:lang w:eastAsia="en-US"/>
              </w:rPr>
            </w:pPr>
          </w:p>
          <w:p w:rsidR="00BA2442" w:rsidRDefault="00BA2442" w:rsidP="006C7BD8">
            <w:pPr>
              <w:spacing w:after="200" w:line="276" w:lineRule="auto"/>
              <w:jc w:val="right"/>
              <w:rPr>
                <w:rFonts w:eastAsia="Calibri"/>
                <w:lang w:eastAsia="en-US"/>
              </w:rPr>
            </w:pPr>
          </w:p>
          <w:p w:rsidR="00BA2442" w:rsidRDefault="00BA2442" w:rsidP="006C7BD8">
            <w:pPr>
              <w:spacing w:after="200" w:line="276" w:lineRule="auto"/>
              <w:jc w:val="right"/>
              <w:rPr>
                <w:rFonts w:eastAsia="Calibri"/>
                <w:lang w:eastAsia="en-US"/>
              </w:rPr>
            </w:pPr>
          </w:p>
          <w:p w:rsidR="00BA2442" w:rsidRDefault="00BA2442" w:rsidP="006C7BD8">
            <w:pPr>
              <w:spacing w:after="200" w:line="276" w:lineRule="auto"/>
              <w:jc w:val="right"/>
              <w:rPr>
                <w:rFonts w:eastAsia="Calibri"/>
                <w:lang w:eastAsia="en-US"/>
              </w:rPr>
            </w:pPr>
          </w:p>
          <w:p w:rsidR="006C7BD8" w:rsidRPr="006C7BD8" w:rsidRDefault="006C7BD8" w:rsidP="006C7BD8">
            <w:pPr>
              <w:spacing w:after="200" w:line="276" w:lineRule="auto"/>
              <w:jc w:val="right"/>
              <w:rPr>
                <w:rFonts w:eastAsia="Calibri"/>
                <w:lang w:eastAsia="en-US"/>
              </w:rPr>
            </w:pPr>
            <w:r w:rsidRPr="006C7BD8">
              <w:rPr>
                <w:rFonts w:eastAsia="Calibri"/>
                <w:lang w:eastAsia="en-US"/>
              </w:rPr>
              <w:lastRenderedPageBreak/>
              <w:t xml:space="preserve">                                                                                                                                                                Таблица</w:t>
            </w:r>
            <w:proofErr w:type="gramStart"/>
            <w:r w:rsidRPr="006C7BD8">
              <w:rPr>
                <w:rFonts w:eastAsia="Calibri"/>
                <w:lang w:eastAsia="en-US"/>
              </w:rPr>
              <w:t>2</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23"/>
              <w:gridCol w:w="1274"/>
              <w:gridCol w:w="1317"/>
              <w:gridCol w:w="1383"/>
            </w:tblGrid>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п\</w:t>
                  </w:r>
                  <w:proofErr w:type="gramStart"/>
                  <w:r w:rsidRPr="006C7BD8">
                    <w:rPr>
                      <w:rFonts w:eastAsia="Calibri"/>
                      <w:lang w:eastAsia="en-US"/>
                    </w:rPr>
                    <w:t>п</w:t>
                  </w:r>
                  <w:proofErr w:type="gramEnd"/>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Наименование, тип</w:t>
                  </w:r>
                </w:p>
              </w:tc>
              <w:tc>
                <w:tcPr>
                  <w:tcW w:w="12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Единица измерений</w:t>
                  </w:r>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Количество</w:t>
                  </w:r>
                </w:p>
              </w:tc>
              <w:tc>
                <w:tcPr>
                  <w:tcW w:w="138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Примечание</w:t>
                  </w: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Конечный выключатель:</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
              </w:tc>
              <w:tc>
                <w:tcPr>
                  <w:tcW w:w="1317" w:type="dxa"/>
                  <w:shd w:val="clear" w:color="auto" w:fill="auto"/>
                </w:tcPr>
                <w:p w:rsidR="006C7BD8" w:rsidRPr="006C7BD8" w:rsidRDefault="006C7BD8" w:rsidP="006C7BD8">
                  <w:pPr>
                    <w:spacing w:after="200" w:line="276" w:lineRule="auto"/>
                    <w:jc w:val="both"/>
                    <w:rPr>
                      <w:rFonts w:eastAsia="Calibri"/>
                      <w:lang w:eastAsia="en-US"/>
                    </w:rPr>
                  </w:pP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КУ701АУ-2</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6</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ВПК-2112</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3.</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ВК-300ГАУ3</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КУ-703АУ-2</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Автоматический выключатель:</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
              </w:tc>
              <w:tc>
                <w:tcPr>
                  <w:tcW w:w="1317" w:type="dxa"/>
                  <w:shd w:val="clear" w:color="auto" w:fill="auto"/>
                </w:tcPr>
                <w:p w:rsidR="006C7BD8" w:rsidRPr="006C7BD8" w:rsidRDefault="006C7BD8" w:rsidP="006C7BD8">
                  <w:pPr>
                    <w:spacing w:after="200" w:line="276" w:lineRule="auto"/>
                    <w:jc w:val="both"/>
                    <w:rPr>
                      <w:rFonts w:eastAsia="Calibri"/>
                      <w:lang w:eastAsia="en-US"/>
                    </w:rPr>
                  </w:pP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5.</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АП-50-3МТ  </w:t>
                  </w:r>
                  <w:proofErr w:type="gramStart"/>
                  <w:r w:rsidRPr="006C7BD8">
                    <w:rPr>
                      <w:rFonts w:eastAsia="Calibri"/>
                      <w:lang w:val="en-US" w:eastAsia="en-US"/>
                    </w:rPr>
                    <w:t>I</w:t>
                  </w:r>
                  <w:proofErr w:type="gramEnd"/>
                  <w:r w:rsidRPr="006C7BD8">
                    <w:rPr>
                      <w:rFonts w:eastAsia="Calibri"/>
                      <w:lang w:eastAsia="en-US"/>
                    </w:rPr>
                    <w:t xml:space="preserve">н= 4А  </w:t>
                  </w:r>
                  <w:r w:rsidRPr="006C7BD8">
                    <w:rPr>
                      <w:rFonts w:eastAsia="Calibri"/>
                      <w:lang w:val="en-US" w:eastAsia="en-US"/>
                    </w:rPr>
                    <w:t>I</w:t>
                  </w:r>
                  <w:r w:rsidRPr="006C7BD8">
                    <w:rPr>
                      <w:rFonts w:eastAsia="Calibri"/>
                      <w:lang w:eastAsia="en-US"/>
                    </w:rPr>
                    <w:t>=10</w:t>
                  </w:r>
                  <w:r w:rsidRPr="006C7BD8">
                    <w:rPr>
                      <w:rFonts w:eastAsia="Calibri"/>
                      <w:lang w:val="en-US" w:eastAsia="en-US"/>
                    </w:rPr>
                    <w:t>I</w:t>
                  </w:r>
                  <w:r w:rsidRPr="006C7BD8">
                    <w:rPr>
                      <w:rFonts w:eastAsia="Calibri"/>
                      <w:lang w:eastAsia="en-US"/>
                    </w:rPr>
                    <w:t>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6</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6.</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АП-50-3МТ  </w:t>
                  </w:r>
                  <w:r w:rsidRPr="006C7BD8">
                    <w:rPr>
                      <w:rFonts w:eastAsia="Calibri"/>
                      <w:lang w:val="en-US" w:eastAsia="en-US"/>
                    </w:rPr>
                    <w:t>I</w:t>
                  </w:r>
                  <w:r w:rsidRPr="006C7BD8">
                    <w:rPr>
                      <w:rFonts w:eastAsia="Calibri"/>
                      <w:lang w:eastAsia="en-US"/>
                    </w:rPr>
                    <w:t>н=6,4</w:t>
                  </w:r>
                  <w:proofErr w:type="gramStart"/>
                  <w:r w:rsidRPr="006C7BD8">
                    <w:rPr>
                      <w:rFonts w:eastAsia="Calibri"/>
                      <w:lang w:eastAsia="en-US"/>
                    </w:rPr>
                    <w:t>А</w:t>
                  </w:r>
                  <w:proofErr w:type="gramEnd"/>
                  <w:r w:rsidRPr="006C7BD8">
                    <w:rPr>
                      <w:rFonts w:eastAsia="Calibri"/>
                      <w:lang w:eastAsia="en-US"/>
                    </w:rPr>
                    <w:t xml:space="preserve">  </w:t>
                  </w:r>
                  <w:r w:rsidRPr="006C7BD8">
                    <w:rPr>
                      <w:rFonts w:eastAsia="Calibri"/>
                      <w:lang w:val="en-US" w:eastAsia="en-US"/>
                    </w:rPr>
                    <w:t>I</w:t>
                  </w:r>
                  <w:r w:rsidRPr="006C7BD8">
                    <w:rPr>
                      <w:rFonts w:eastAsia="Calibri"/>
                      <w:lang w:eastAsia="en-US"/>
                    </w:rPr>
                    <w:t>=10</w:t>
                  </w:r>
                  <w:r w:rsidRPr="006C7BD8">
                    <w:rPr>
                      <w:rFonts w:eastAsia="Calibri"/>
                      <w:lang w:val="en-US" w:eastAsia="en-US"/>
                    </w:rPr>
                    <w:t>I</w:t>
                  </w:r>
                  <w:r w:rsidRPr="006C7BD8">
                    <w:rPr>
                      <w:rFonts w:eastAsia="Calibri"/>
                      <w:lang w:eastAsia="en-US"/>
                    </w:rPr>
                    <w:t>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7.</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АП-50-2МТ  </w:t>
                  </w:r>
                  <w:proofErr w:type="spellStart"/>
                  <w:r w:rsidRPr="006C7BD8">
                    <w:rPr>
                      <w:rFonts w:eastAsia="Calibri"/>
                      <w:lang w:eastAsia="en-US"/>
                    </w:rPr>
                    <w:t>Iн</w:t>
                  </w:r>
                  <w:proofErr w:type="spellEnd"/>
                  <w:r w:rsidRPr="006C7BD8">
                    <w:rPr>
                      <w:rFonts w:eastAsia="Calibri"/>
                      <w:lang w:eastAsia="en-US"/>
                    </w:rPr>
                    <w:t>=6,4</w:t>
                  </w:r>
                  <w:proofErr w:type="gramStart"/>
                  <w:r w:rsidRPr="006C7BD8">
                    <w:rPr>
                      <w:rFonts w:eastAsia="Calibri"/>
                      <w:lang w:eastAsia="en-US"/>
                    </w:rPr>
                    <w:t>А</w:t>
                  </w:r>
                  <w:proofErr w:type="gramEnd"/>
                  <w:r w:rsidRPr="006C7BD8">
                    <w:rPr>
                      <w:rFonts w:eastAsia="Calibri"/>
                      <w:lang w:eastAsia="en-US"/>
                    </w:rPr>
                    <w:t xml:space="preserve">  I=10Iн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8.</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АП-50-3МТ  </w:t>
                  </w:r>
                  <w:proofErr w:type="gramStart"/>
                  <w:r w:rsidRPr="006C7BD8">
                    <w:rPr>
                      <w:rFonts w:eastAsia="Calibri"/>
                      <w:lang w:val="en-US" w:eastAsia="en-US"/>
                    </w:rPr>
                    <w:t>I</w:t>
                  </w:r>
                  <w:proofErr w:type="gramEnd"/>
                  <w:r w:rsidRPr="006C7BD8">
                    <w:rPr>
                      <w:rFonts w:eastAsia="Calibri"/>
                      <w:lang w:eastAsia="en-US"/>
                    </w:rPr>
                    <w:t xml:space="preserve">н=10а  </w:t>
                  </w:r>
                  <w:r w:rsidRPr="006C7BD8">
                    <w:rPr>
                      <w:rFonts w:eastAsia="Calibri"/>
                      <w:lang w:val="en-US" w:eastAsia="en-US"/>
                    </w:rPr>
                    <w:t>I</w:t>
                  </w:r>
                  <w:r w:rsidRPr="006C7BD8">
                    <w:rPr>
                      <w:rFonts w:eastAsia="Calibri"/>
                      <w:lang w:eastAsia="en-US"/>
                    </w:rPr>
                    <w:t>=10</w:t>
                  </w:r>
                  <w:r w:rsidRPr="006C7BD8">
                    <w:rPr>
                      <w:rFonts w:eastAsia="Calibri"/>
                      <w:lang w:val="en-US" w:eastAsia="en-US"/>
                    </w:rPr>
                    <w:t>I</w:t>
                  </w:r>
                  <w:r w:rsidRPr="006C7BD8">
                    <w:rPr>
                      <w:rFonts w:eastAsia="Calibri"/>
                      <w:lang w:eastAsia="en-US"/>
                    </w:rPr>
                    <w:t>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9.</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АП-50-3МТ  </w:t>
                  </w:r>
                  <w:proofErr w:type="gramStart"/>
                  <w:r w:rsidRPr="006C7BD8">
                    <w:rPr>
                      <w:rFonts w:eastAsia="Calibri"/>
                      <w:lang w:val="en-US" w:eastAsia="en-US"/>
                    </w:rPr>
                    <w:t>I</w:t>
                  </w:r>
                  <w:proofErr w:type="gramEnd"/>
                  <w:r w:rsidRPr="006C7BD8">
                    <w:rPr>
                      <w:rFonts w:eastAsia="Calibri"/>
                      <w:lang w:eastAsia="en-US"/>
                    </w:rPr>
                    <w:t xml:space="preserve">н=16а  </w:t>
                  </w:r>
                  <w:r w:rsidRPr="006C7BD8">
                    <w:rPr>
                      <w:rFonts w:eastAsia="Calibri"/>
                      <w:lang w:val="en-US" w:eastAsia="en-US"/>
                    </w:rPr>
                    <w:t>I</w:t>
                  </w:r>
                  <w:r w:rsidRPr="006C7BD8">
                    <w:rPr>
                      <w:rFonts w:eastAsia="Calibri"/>
                      <w:lang w:eastAsia="en-US"/>
                    </w:rPr>
                    <w:t>=10</w:t>
                  </w:r>
                  <w:r w:rsidRPr="006C7BD8">
                    <w:rPr>
                      <w:rFonts w:eastAsia="Calibri"/>
                      <w:lang w:val="en-US" w:eastAsia="en-US"/>
                    </w:rPr>
                    <w:t>I</w:t>
                  </w:r>
                  <w:r w:rsidRPr="006C7BD8">
                    <w:rPr>
                      <w:rFonts w:eastAsia="Calibri"/>
                      <w:lang w:eastAsia="en-US"/>
                    </w:rPr>
                    <w:t>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10</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АП-50-3МТ  </w:t>
                  </w:r>
                  <w:proofErr w:type="spellStart"/>
                  <w:proofErr w:type="gramStart"/>
                  <w:r w:rsidRPr="006C7BD8">
                    <w:rPr>
                      <w:rFonts w:eastAsia="Calibri"/>
                      <w:lang w:eastAsia="en-US"/>
                    </w:rPr>
                    <w:t>I</w:t>
                  </w:r>
                  <w:proofErr w:type="gramEnd"/>
                  <w:r w:rsidRPr="006C7BD8">
                    <w:rPr>
                      <w:rFonts w:eastAsia="Calibri"/>
                      <w:lang w:eastAsia="en-US"/>
                    </w:rPr>
                    <w:t>н</w:t>
                  </w:r>
                  <w:proofErr w:type="spellEnd"/>
                  <w:r w:rsidRPr="006C7BD8">
                    <w:rPr>
                      <w:rFonts w:eastAsia="Calibri"/>
                      <w:lang w:eastAsia="en-US"/>
                    </w:rPr>
                    <w:t>=25  I=3,5Iн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11.</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АП-50-3МТ  </w:t>
                  </w:r>
                  <w:proofErr w:type="gramStart"/>
                  <w:r w:rsidRPr="006C7BD8">
                    <w:rPr>
                      <w:rFonts w:eastAsia="Calibri"/>
                      <w:lang w:val="en-US" w:eastAsia="en-US"/>
                    </w:rPr>
                    <w:t>I</w:t>
                  </w:r>
                  <w:proofErr w:type="gramEnd"/>
                  <w:r w:rsidRPr="006C7BD8">
                    <w:rPr>
                      <w:rFonts w:eastAsia="Calibri"/>
                      <w:lang w:eastAsia="en-US"/>
                    </w:rPr>
                    <w:t>н=16а  I=10Iн</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4</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Реле промежуточное:</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
              </w:tc>
              <w:tc>
                <w:tcPr>
                  <w:tcW w:w="1317" w:type="dxa"/>
                  <w:shd w:val="clear" w:color="auto" w:fill="auto"/>
                </w:tcPr>
                <w:p w:rsidR="006C7BD8" w:rsidRPr="006C7BD8" w:rsidRDefault="006C7BD8" w:rsidP="006C7BD8">
                  <w:pPr>
                    <w:spacing w:after="200" w:line="276" w:lineRule="auto"/>
                    <w:jc w:val="both"/>
                    <w:rPr>
                      <w:rFonts w:eastAsia="Calibri"/>
                      <w:lang w:eastAsia="en-US"/>
                    </w:rPr>
                  </w:pP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12.</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РПУ-1-315 </w:t>
                  </w:r>
                  <w:r w:rsidRPr="006C7BD8">
                    <w:rPr>
                      <w:rFonts w:eastAsia="Calibri"/>
                      <w:lang w:val="en-US" w:eastAsia="en-US"/>
                    </w:rPr>
                    <w:t>U</w:t>
                  </w:r>
                  <w:r w:rsidRPr="006C7BD8">
                    <w:rPr>
                      <w:rFonts w:eastAsia="Calibri"/>
                      <w:lang w:eastAsia="en-US"/>
                    </w:rPr>
                    <w:t>=220в</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23</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13.</w:t>
                  </w:r>
                </w:p>
              </w:tc>
              <w:tc>
                <w:tcPr>
                  <w:tcW w:w="4923"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 xml:space="preserve">РПУ-1-363  </w:t>
                  </w:r>
                  <w:r w:rsidRPr="006C7BD8">
                    <w:rPr>
                      <w:rFonts w:eastAsia="Calibri"/>
                      <w:lang w:val="en-US" w:eastAsia="en-US"/>
                    </w:rPr>
                    <w:t>U</w:t>
                  </w:r>
                  <w:r w:rsidRPr="006C7BD8">
                    <w:rPr>
                      <w:rFonts w:eastAsia="Calibri"/>
                      <w:lang w:eastAsia="en-US"/>
                    </w:rPr>
                    <w:t>~380в</w:t>
                  </w:r>
                </w:p>
              </w:tc>
              <w:tc>
                <w:tcPr>
                  <w:tcW w:w="1274" w:type="dxa"/>
                  <w:shd w:val="clear" w:color="auto" w:fill="auto"/>
                </w:tcPr>
                <w:p w:rsidR="006C7BD8" w:rsidRPr="006C7BD8" w:rsidRDefault="006C7BD8" w:rsidP="006C7BD8">
                  <w:pPr>
                    <w:spacing w:after="200" w:line="276" w:lineRule="auto"/>
                    <w:jc w:val="both"/>
                    <w:rPr>
                      <w:rFonts w:eastAsia="Calibri"/>
                      <w:lang w:eastAsia="en-US"/>
                    </w:rPr>
                  </w:pPr>
                  <w:proofErr w:type="spellStart"/>
                  <w:proofErr w:type="gramStart"/>
                  <w:r w:rsidRPr="006C7BD8">
                    <w:rPr>
                      <w:rFonts w:eastAsia="Calibri"/>
                      <w:lang w:eastAsia="en-US"/>
                    </w:rPr>
                    <w:t>шт</w:t>
                  </w:r>
                  <w:proofErr w:type="spellEnd"/>
                  <w:proofErr w:type="gramEnd"/>
                </w:p>
              </w:tc>
              <w:tc>
                <w:tcPr>
                  <w:tcW w:w="1317" w:type="dxa"/>
                  <w:shd w:val="clear" w:color="auto" w:fill="auto"/>
                </w:tcPr>
                <w:p w:rsidR="006C7BD8" w:rsidRPr="006C7BD8" w:rsidRDefault="006C7BD8" w:rsidP="006C7BD8">
                  <w:pPr>
                    <w:spacing w:after="200" w:line="276" w:lineRule="auto"/>
                    <w:jc w:val="both"/>
                    <w:rPr>
                      <w:rFonts w:eastAsia="Calibri"/>
                      <w:lang w:eastAsia="en-US"/>
                    </w:rPr>
                  </w:pPr>
                  <w:r w:rsidRPr="006C7BD8">
                    <w:rPr>
                      <w:rFonts w:eastAsia="Calibri"/>
                      <w:lang w:eastAsia="en-US"/>
                    </w:rPr>
                    <w:t>3</w:t>
                  </w: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r w:rsidR="006C7BD8" w:rsidRPr="006C7BD8" w:rsidTr="006C7BD8">
              <w:tc>
                <w:tcPr>
                  <w:tcW w:w="674" w:type="dxa"/>
                  <w:shd w:val="clear" w:color="auto" w:fill="auto"/>
                </w:tcPr>
                <w:p w:rsidR="006C7BD8" w:rsidRPr="006C7BD8" w:rsidRDefault="006C7BD8" w:rsidP="006C7BD8">
                  <w:pPr>
                    <w:spacing w:after="200" w:line="276" w:lineRule="auto"/>
                    <w:jc w:val="both"/>
                    <w:rPr>
                      <w:rFonts w:eastAsia="Calibri"/>
                      <w:lang w:eastAsia="en-US"/>
                    </w:rPr>
                  </w:pPr>
                </w:p>
              </w:tc>
              <w:tc>
                <w:tcPr>
                  <w:tcW w:w="4923" w:type="dxa"/>
                  <w:shd w:val="clear" w:color="auto" w:fill="auto"/>
                </w:tcPr>
                <w:p w:rsidR="006C7BD8" w:rsidRPr="006C7BD8" w:rsidRDefault="006C7BD8" w:rsidP="006C7BD8">
                  <w:pPr>
                    <w:spacing w:after="200" w:line="276" w:lineRule="auto"/>
                    <w:jc w:val="both"/>
                    <w:rPr>
                      <w:rFonts w:eastAsia="Calibri"/>
                      <w:lang w:eastAsia="en-US"/>
                    </w:rPr>
                  </w:pPr>
                </w:p>
              </w:tc>
              <w:tc>
                <w:tcPr>
                  <w:tcW w:w="1274" w:type="dxa"/>
                  <w:shd w:val="clear" w:color="auto" w:fill="auto"/>
                </w:tcPr>
                <w:p w:rsidR="006C7BD8" w:rsidRPr="006C7BD8" w:rsidRDefault="006C7BD8" w:rsidP="006C7BD8">
                  <w:pPr>
                    <w:spacing w:after="200" w:line="276" w:lineRule="auto"/>
                    <w:jc w:val="both"/>
                    <w:rPr>
                      <w:rFonts w:eastAsia="Calibri"/>
                      <w:lang w:eastAsia="en-US"/>
                    </w:rPr>
                  </w:pPr>
                </w:p>
              </w:tc>
              <w:tc>
                <w:tcPr>
                  <w:tcW w:w="1317" w:type="dxa"/>
                  <w:shd w:val="clear" w:color="auto" w:fill="auto"/>
                </w:tcPr>
                <w:p w:rsidR="006C7BD8" w:rsidRPr="006C7BD8" w:rsidRDefault="006C7BD8" w:rsidP="006C7BD8">
                  <w:pPr>
                    <w:spacing w:after="200" w:line="276" w:lineRule="auto"/>
                    <w:jc w:val="both"/>
                    <w:rPr>
                      <w:rFonts w:eastAsia="Calibri"/>
                      <w:lang w:eastAsia="en-US"/>
                    </w:rPr>
                  </w:pPr>
                </w:p>
              </w:tc>
              <w:tc>
                <w:tcPr>
                  <w:tcW w:w="1383" w:type="dxa"/>
                  <w:shd w:val="clear" w:color="auto" w:fill="auto"/>
                </w:tcPr>
                <w:p w:rsidR="006C7BD8" w:rsidRPr="006C7BD8" w:rsidRDefault="006C7BD8" w:rsidP="006C7BD8">
                  <w:pPr>
                    <w:spacing w:after="200" w:line="276" w:lineRule="auto"/>
                    <w:jc w:val="both"/>
                    <w:rPr>
                      <w:rFonts w:eastAsia="Calibri"/>
                      <w:lang w:eastAsia="en-US"/>
                    </w:rPr>
                  </w:pPr>
                </w:p>
              </w:tc>
            </w:tr>
          </w:tbl>
          <w:p w:rsidR="006C7BD8" w:rsidRPr="006C7BD8" w:rsidRDefault="006C7BD8" w:rsidP="006C7BD8">
            <w:pPr>
              <w:spacing w:after="200" w:line="276" w:lineRule="auto"/>
              <w:jc w:val="right"/>
              <w:rPr>
                <w:rFonts w:eastAsia="Calibri"/>
                <w:b/>
                <w:lang w:eastAsia="en-US"/>
              </w:rPr>
            </w:pPr>
            <w:r w:rsidRPr="006C7BD8">
              <w:rPr>
                <w:rFonts w:eastAsia="Calibri"/>
                <w:lang w:eastAsia="en-US"/>
              </w:rPr>
              <w:t xml:space="preserve">         Таблица №3</w:t>
            </w:r>
          </w:p>
          <w:tbl>
            <w:tblPr>
              <w:tblW w:w="9781" w:type="dxa"/>
              <w:tblLayout w:type="fixed"/>
              <w:tblLook w:val="04A0" w:firstRow="1" w:lastRow="0" w:firstColumn="1" w:lastColumn="0" w:noHBand="0" w:noVBand="1"/>
            </w:tblPr>
            <w:tblGrid>
              <w:gridCol w:w="728"/>
              <w:gridCol w:w="6927"/>
              <w:gridCol w:w="992"/>
              <w:gridCol w:w="1134"/>
            </w:tblGrid>
            <w:tr w:rsidR="006C7BD8" w:rsidRPr="006C7BD8" w:rsidTr="006C7BD8">
              <w:trPr>
                <w:trHeight w:val="300"/>
                <w:tblHead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b/>
                      <w:bCs/>
                      <w:lang w:eastAsia="en-US"/>
                    </w:rPr>
                  </w:pPr>
                  <w:r w:rsidRPr="006C7BD8">
                    <w:rPr>
                      <w:rFonts w:eastAsia="Calibri"/>
                      <w:b/>
                      <w:bCs/>
                      <w:lang w:eastAsia="en-US"/>
                    </w:rPr>
                    <w:t>№</w:t>
                  </w:r>
                  <w:proofErr w:type="spellStart"/>
                  <w:r w:rsidRPr="006C7BD8">
                    <w:rPr>
                      <w:rFonts w:eastAsia="Calibri"/>
                      <w:b/>
                      <w:bCs/>
                      <w:lang w:eastAsia="en-US"/>
                    </w:rPr>
                    <w:t>пп</w:t>
                  </w:r>
                  <w:proofErr w:type="spellEnd"/>
                </w:p>
              </w:tc>
              <w:tc>
                <w:tcPr>
                  <w:tcW w:w="6927" w:type="dxa"/>
                  <w:tcBorders>
                    <w:top w:val="single" w:sz="4" w:space="0" w:color="auto"/>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b/>
                      <w:bCs/>
                      <w:color w:val="000000"/>
                      <w:lang w:eastAsia="en-US"/>
                    </w:rPr>
                  </w:pPr>
                  <w:r w:rsidRPr="006C7BD8">
                    <w:rPr>
                      <w:rFonts w:eastAsia="Calibri"/>
                      <w:b/>
                      <w:bCs/>
                      <w:color w:val="000000"/>
                      <w:lang w:eastAsia="en-US"/>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b/>
                      <w:bCs/>
                      <w:color w:val="000000"/>
                      <w:lang w:eastAsia="en-US"/>
                    </w:rPr>
                  </w:pPr>
                  <w:r w:rsidRPr="006C7BD8">
                    <w:rPr>
                      <w:rFonts w:eastAsia="Calibri"/>
                      <w:b/>
                      <w:bCs/>
                      <w:color w:val="000000"/>
                      <w:lang w:eastAsia="en-US"/>
                    </w:rPr>
                    <w:t xml:space="preserve">Ед. </w:t>
                  </w:r>
                  <w:proofErr w:type="spellStart"/>
                  <w:r w:rsidRPr="006C7BD8">
                    <w:rPr>
                      <w:rFonts w:eastAsia="Calibri"/>
                      <w:b/>
                      <w:bCs/>
                      <w:color w:val="000000"/>
                      <w:lang w:eastAsia="en-US"/>
                    </w:rPr>
                    <w:t>изм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b/>
                      <w:bCs/>
                      <w:color w:val="000000"/>
                      <w:lang w:eastAsia="en-US"/>
                    </w:rPr>
                  </w:pPr>
                  <w:proofErr w:type="gramStart"/>
                  <w:r w:rsidRPr="006C7BD8">
                    <w:rPr>
                      <w:rFonts w:eastAsia="Calibri"/>
                      <w:b/>
                      <w:bCs/>
                      <w:color w:val="000000"/>
                      <w:lang w:eastAsia="en-US"/>
                    </w:rPr>
                    <w:t>К-во</w:t>
                  </w:r>
                  <w:proofErr w:type="gramEnd"/>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Реверсивный силовой блок БСР-500 (500А) </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Плата управления ПУ-ТП </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Импульсный трансформатор ПИТ-3А</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датчика напряжения ПДН</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 датчика тока ДТ LT500T</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источников питания ПИП</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логики реверса ПЛР</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ведущего напряжения ПВН</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усилителей ПУ</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обратных связей ПОС-КР</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Плата регулируемых ограничений </w:t>
                  </w:r>
                  <w:proofErr w:type="gramStart"/>
                  <w:r w:rsidRPr="006C7BD8">
                    <w:rPr>
                      <w:rFonts w:eastAsia="Calibri"/>
                      <w:lang w:eastAsia="en-US"/>
                    </w:rPr>
                    <w:t>ПРО</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контроля ПК</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Реле контроля фаз RM35TF30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Блок возбуждения ТРВ БС-50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дополнительных связей ПДС</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Преобразователь частоты ATV71HD11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Преобразователь частоты ATV71HD45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Сетевой дроссель VW3A4554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Сетевой дроссель VW3A4556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Тормозной резистор VW3A7703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Тормозной резистор VW3A7805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Логический контроллер </w:t>
                  </w:r>
                  <w:proofErr w:type="spellStart"/>
                  <w:r w:rsidRPr="006C7BD8">
                    <w:rPr>
                      <w:rFonts w:eastAsia="Calibri"/>
                      <w:lang w:eastAsia="en-US"/>
                    </w:rPr>
                    <w:t>Zelio</w:t>
                  </w:r>
                  <w:proofErr w:type="spellEnd"/>
                  <w:r w:rsidRPr="006C7BD8">
                    <w:rPr>
                      <w:rFonts w:eastAsia="Calibri"/>
                      <w:lang w:eastAsia="en-US"/>
                    </w:rPr>
                    <w:t xml:space="preserve"> </w:t>
                  </w:r>
                  <w:proofErr w:type="spellStart"/>
                  <w:r w:rsidRPr="006C7BD8">
                    <w:rPr>
                      <w:rFonts w:eastAsia="Calibri"/>
                      <w:lang w:eastAsia="en-US"/>
                    </w:rPr>
                    <w:t>Logic</w:t>
                  </w:r>
                  <w:proofErr w:type="spellEnd"/>
                  <w:r w:rsidRPr="006C7BD8">
                    <w:rPr>
                      <w:rFonts w:eastAsia="Calibri"/>
                      <w:lang w:eastAsia="en-US"/>
                    </w:rPr>
                    <w:t xml:space="preserve"> SR3B261BD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 расширения дискретный SR3XT141BD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 расширения аналоговый SR3XT43BD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Модульный блок питания SR3XT43BD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Охлаждающее устройство боковое NSYCU1800W400VL</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Реле со светодиодом RX4AB2BD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Колодка с раздельными контактами RXZE2S114M</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Диодный модуль RXM040W</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Металлическая скоба-держатель RXZ400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Термостат с 2 </w:t>
                  </w:r>
                  <w:proofErr w:type="gramStart"/>
                  <w:r w:rsidRPr="006C7BD8">
                    <w:rPr>
                      <w:rFonts w:eastAsia="Calibri"/>
                      <w:lang w:eastAsia="en-US"/>
                    </w:rPr>
                    <w:t>регулируемыми</w:t>
                  </w:r>
                  <w:proofErr w:type="gramEnd"/>
                  <w:r w:rsidRPr="006C7BD8">
                    <w:rPr>
                      <w:rFonts w:eastAsia="Calibri"/>
                      <w:lang w:eastAsia="en-US"/>
                    </w:rPr>
                    <w:t xml:space="preserve"> </w:t>
                  </w:r>
                  <w:proofErr w:type="spellStart"/>
                  <w:r w:rsidRPr="006C7BD8">
                    <w:rPr>
                      <w:rFonts w:eastAsia="Calibri"/>
                      <w:lang w:eastAsia="en-US"/>
                    </w:rPr>
                    <w:t>уставками</w:t>
                  </w:r>
                  <w:proofErr w:type="spellEnd"/>
                  <w:r w:rsidRPr="006C7BD8">
                    <w:rPr>
                      <w:rFonts w:eastAsia="Calibri"/>
                      <w:lang w:eastAsia="en-US"/>
                    </w:rPr>
                    <w:t xml:space="preserve"> NSYCCOTHD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32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Сигнальная лампа синяя XB5AVB6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Сигнальная лампа красная XB5AVB4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342"/>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Сигнальная лампа зеленая XB5AVB3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Кнопка зеленая с подсветкой XB5AW33B5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Кнопка красная с подсветкой XB5AW34B5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Головка аварийного останова красная ZB5AS844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Корпус кнопки с </w:t>
                  </w:r>
                  <w:proofErr w:type="spellStart"/>
                  <w:r w:rsidRPr="006C7BD8">
                    <w:rPr>
                      <w:rFonts w:eastAsia="Calibri"/>
                      <w:lang w:eastAsia="en-US"/>
                    </w:rPr>
                    <w:t>винотвым</w:t>
                  </w:r>
                  <w:proofErr w:type="spellEnd"/>
                  <w:r w:rsidRPr="006C7BD8">
                    <w:rPr>
                      <w:rFonts w:eastAsia="Calibri"/>
                      <w:lang w:eastAsia="en-US"/>
                    </w:rPr>
                    <w:t xml:space="preserve"> зажимом  ZB5AZ104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Переключатель 2-позиционный с </w:t>
                  </w:r>
                  <w:proofErr w:type="spellStart"/>
                  <w:r w:rsidRPr="006C7BD8">
                    <w:rPr>
                      <w:rFonts w:eastAsia="Calibri"/>
                      <w:lang w:eastAsia="en-US"/>
                    </w:rPr>
                    <w:t>ключем</w:t>
                  </w:r>
                  <w:proofErr w:type="spellEnd"/>
                  <w:r w:rsidRPr="006C7BD8">
                    <w:rPr>
                      <w:rFonts w:eastAsia="Calibri"/>
                      <w:lang w:eastAsia="en-US"/>
                    </w:rPr>
                    <w:t xml:space="preserve"> XB5AG21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Переключатель 2-позиционный XB5AD21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Переключатель 3-позиционный XB5AD33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Кулачковый переключатель K1F027MCH</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Кнопка синяя с возвратом XB5AA61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Холодильный агрегат NSYCU4K3P4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Заказной джойстик GCR_XKDF</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Выключатель в сборе 800А 33466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400А LV540306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160А LV516303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100А LV510303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Вспомогательный контакт слаботочный 29452</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EZ9F34363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GZ1E08</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GZ1E10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EZ9F34210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GZ1E32</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Автоматический выключатель GZ1E06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Дополнительные контакты мгновенного действия GZ1AN11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трехполюсный LC1E630M7</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59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трехполюсный LC1E300M5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трехполюсный LC1E120M5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LC1E40M5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LC1E2510M5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Дополнительный контактный блок LAEN22</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трехполюсный LP1K0610BD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Контактор трехполюсный LP1K0601M7</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Блок дополнительных контактов LA1KN31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Шкаф SF с монтажной платой NSYSF16860P</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стандартные боковые панели NSY2SP166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Шкаф SF с монтажной платой NSYSF16660P</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Шкаф SF с монтажной платой NSYSF16880P</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стандартные боковые панели NSY2SP168</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Цельная плата кабельного ввода NSYEC66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Цельная плата кабельного ввода NSYEC86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Цельная плата кабельного ввода NSYEC88</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Комплект для быстрого соединения шкафов NSYSFBKF</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Стандартный соединительный комплект для шкафов</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Выпускная решетка NSYCAG223LPF</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Компактная лампа с розеткой NSYLAMCS</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79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рейки для тяжелого оборудования NSYHLCR60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рейки для тяжелого оборудования NSYHLCR80 (шт.)</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двухрядные универсальные поперечные рейки NSYSUCR6580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легкие поперечные рейки NSYSLCR60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двухрядные стандартные поперечные рейки NSYSQCR6540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двухрядные стандартные поперечные рейки NSYSQCR6550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двухрядные стандартные поперечные рейки NSYSQCR6560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86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2 двухрядные стандартные поперечные рейки NSYSQCR6580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Дроссель двигателя VW3A5105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Гидротолкатель</w:t>
                  </w:r>
                  <w:proofErr w:type="spellEnd"/>
                  <w:r w:rsidRPr="006C7BD8">
                    <w:rPr>
                      <w:rFonts w:eastAsia="Calibri"/>
                      <w:lang w:eastAsia="en-US"/>
                    </w:rPr>
                    <w:t xml:space="preserve"> ТЭ ГОСТО 80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Конечный выключатель ВК ГОСТО 300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Конечный выключатель ВПК ГОСТО 2112</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Конечный выключатель ВК ГОСТО 701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Конечный выключатель ВК ГОСТО 703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Трехфазный трансформатор 3х380В/3х220В 10кВА</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Прожекторы ПЗС-35АУ4 (500Вт/220В)</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Короб распределительный на 4 размножения</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Штепсельная розетка закрытого исполнения</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Светильник подвесной НСП желудь с решеткой 100Вт</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Светильник НПП 03-100-020.01 УЗ</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99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Лампа накаливания 60Вт/220В</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Лампа накаливания 100Вт/220В</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Гофра </w:t>
                  </w:r>
                  <w:proofErr w:type="gramStart"/>
                  <w:r w:rsidRPr="006C7BD8">
                    <w:rPr>
                      <w:rFonts w:eastAsia="Calibri"/>
                      <w:lang w:eastAsia="en-US"/>
                    </w:rPr>
                    <w:t>металлическая</w:t>
                  </w:r>
                  <w:proofErr w:type="gramEnd"/>
                  <w:r w:rsidRPr="006C7BD8">
                    <w:rPr>
                      <w:rFonts w:eastAsia="Calibri"/>
                      <w:lang w:eastAsia="en-US"/>
                    </w:rPr>
                    <w:t xml:space="preserve"> 15мм</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3х120+1х35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3х95+1х35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3х25+1х10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3х16+1х6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3х6+1х4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3х4+1х2,5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330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3х2,5+1х1,5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5х2,5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3х10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Кабель КМПВЭВ 19х1,5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200</w:t>
                  </w:r>
                </w:p>
              </w:tc>
            </w:tr>
            <w:tr w:rsidR="006C7BD8" w:rsidRPr="006C7BD8" w:rsidTr="006C7BD8">
              <w:trPr>
                <w:trHeight w:val="314"/>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Кабель КМПВЭВ 12х1,5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113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Кресло-пульт</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gramStart"/>
                  <w:r w:rsidRPr="006C7BD8">
                    <w:rPr>
                      <w:rFonts w:eastAsia="Calibri"/>
                      <w:lang w:eastAsia="en-US"/>
                    </w:rPr>
                    <w:t>Держатель</w:t>
                  </w:r>
                  <w:proofErr w:type="gramEnd"/>
                  <w:r w:rsidRPr="006C7BD8">
                    <w:rPr>
                      <w:rFonts w:eastAsia="Calibri"/>
                      <w:lang w:eastAsia="en-US"/>
                    </w:rPr>
                    <w:t xml:space="preserve"> замыкающий для клемм EW35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Клеммник</w:t>
                  </w:r>
                  <w:proofErr w:type="spellEnd"/>
                  <w:r w:rsidRPr="006C7BD8">
                    <w:rPr>
                      <w:rFonts w:eastAsia="Calibri"/>
                      <w:lang w:eastAsia="en-US"/>
                    </w:rPr>
                    <w:t xml:space="preserve"> с быстрозажимным контактом ZDU2,5/3AN</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gramStart"/>
                  <w:r w:rsidRPr="006C7BD8">
                    <w:rPr>
                      <w:rFonts w:eastAsia="Calibri"/>
                      <w:lang w:eastAsia="en-US"/>
                    </w:rPr>
                    <w:t>Пластина</w:t>
                  </w:r>
                  <w:proofErr w:type="gramEnd"/>
                  <w:r w:rsidRPr="006C7BD8">
                    <w:rPr>
                      <w:rFonts w:eastAsia="Calibri"/>
                      <w:lang w:eastAsia="en-US"/>
                    </w:rPr>
                    <w:t xml:space="preserve"> замыкающая для клемм ZDU2,5/3AN ZAP/TW2DB</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DIN-рейка перфорированная TS 35X15/LL 2M/ST/ZN</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Клемма на DIN-рейку KDKS 1/35 DB</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119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Клеммник</w:t>
                  </w:r>
                  <w:proofErr w:type="spellEnd"/>
                  <w:r w:rsidRPr="006C7BD8">
                    <w:rPr>
                      <w:rFonts w:eastAsia="Calibri"/>
                      <w:lang w:eastAsia="en-US"/>
                    </w:rPr>
                    <w:t xml:space="preserve"> 35мм WDU</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gramStart"/>
                  <w:r w:rsidRPr="006C7BD8">
                    <w:rPr>
                      <w:rFonts w:eastAsia="Calibri"/>
                      <w:lang w:eastAsia="en-US"/>
                    </w:rPr>
                    <w:t>Пластина</w:t>
                  </w:r>
                  <w:proofErr w:type="gramEnd"/>
                  <w:r w:rsidRPr="006C7BD8">
                    <w:rPr>
                      <w:rFonts w:eastAsia="Calibri"/>
                      <w:lang w:eastAsia="en-US"/>
                    </w:rPr>
                    <w:t xml:space="preserve"> замыкающая для клемм WAP 16+35 WTW 2.5-10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Клеммник</w:t>
                  </w:r>
                  <w:proofErr w:type="spellEnd"/>
                  <w:r w:rsidRPr="006C7BD8">
                    <w:rPr>
                      <w:rFonts w:eastAsia="Calibri"/>
                      <w:lang w:eastAsia="en-US"/>
                    </w:rPr>
                    <w:t xml:space="preserve"> 120мм WDU120/150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Клеммник</w:t>
                  </w:r>
                  <w:proofErr w:type="spellEnd"/>
                  <w:r w:rsidRPr="006C7BD8">
                    <w:rPr>
                      <w:rFonts w:eastAsia="Calibri"/>
                      <w:lang w:eastAsia="en-US"/>
                    </w:rPr>
                    <w:t xml:space="preserve"> 16мм WDU16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Клеммник</w:t>
                  </w:r>
                  <w:proofErr w:type="spellEnd"/>
                  <w:r w:rsidRPr="006C7BD8">
                    <w:rPr>
                      <w:rFonts w:eastAsia="Calibri"/>
                      <w:lang w:eastAsia="en-US"/>
                    </w:rPr>
                    <w:t xml:space="preserve"> 10мм WDU10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gramStart"/>
                  <w:r w:rsidRPr="006C7BD8">
                    <w:rPr>
                      <w:rFonts w:eastAsia="Calibri"/>
                      <w:lang w:eastAsia="en-US"/>
                    </w:rPr>
                    <w:t>Пластина</w:t>
                  </w:r>
                  <w:proofErr w:type="gramEnd"/>
                  <w:r w:rsidRPr="006C7BD8">
                    <w:rPr>
                      <w:rFonts w:eastAsia="Calibri"/>
                      <w:lang w:eastAsia="en-US"/>
                    </w:rPr>
                    <w:t xml:space="preserve"> замыкающая для клемм WAP 2.5-10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Шина экранированная 10х10мм WQV10/10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Клемма проходная с заземлителем ZPE 2.5/3AN</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Клемма проходная с заземлителем ZPE 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Клеммник</w:t>
                  </w:r>
                  <w:proofErr w:type="spellEnd"/>
                  <w:r w:rsidRPr="006C7BD8">
                    <w:rPr>
                      <w:rFonts w:eastAsia="Calibri"/>
                      <w:lang w:eastAsia="en-US"/>
                    </w:rPr>
                    <w:t xml:space="preserve"> с быстрозажимным контактом ZDU 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gramStart"/>
                  <w:r w:rsidRPr="006C7BD8">
                    <w:rPr>
                      <w:rFonts w:eastAsia="Calibri"/>
                      <w:lang w:eastAsia="en-US"/>
                    </w:rPr>
                    <w:t>Пластина</w:t>
                  </w:r>
                  <w:proofErr w:type="gramEnd"/>
                  <w:r w:rsidRPr="006C7BD8">
                    <w:rPr>
                      <w:rFonts w:eastAsia="Calibri"/>
                      <w:lang w:eastAsia="en-US"/>
                    </w:rPr>
                    <w:t xml:space="preserve"> замыкающая для клемм ZDU 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Вентилятор ВЦ14-46-2-01А радиальный, 1.00 правый, 1.5/3000 90 град.</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Лист х/к 2.0 (1,25х2,5 </w:t>
                  </w:r>
                  <w:proofErr w:type="spellStart"/>
                  <w:proofErr w:type="gramStart"/>
                  <w:r w:rsidRPr="006C7BD8">
                    <w:rPr>
                      <w:rFonts w:eastAsia="Calibri"/>
                      <w:lang w:eastAsia="en-US"/>
                    </w:rPr>
                    <w:t>Ст</w:t>
                  </w:r>
                  <w:proofErr w:type="spellEnd"/>
                  <w:proofErr w:type="gramEnd"/>
                  <w:r w:rsidRPr="006C7BD8">
                    <w:rPr>
                      <w:rFonts w:eastAsia="Calibri"/>
                      <w:lang w:eastAsia="en-US"/>
                    </w:rPr>
                    <w:t xml:space="preserve"> 08пс5)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proofErr w:type="spellStart"/>
                  <w:r w:rsidRPr="006C7BD8">
                    <w:rPr>
                      <w:rFonts w:eastAsia="Calibri"/>
                      <w:lang w:eastAsia="en-US"/>
                    </w:rPr>
                    <w:t>тн</w:t>
                  </w:r>
                  <w:proofErr w:type="spellEnd"/>
                  <w:r w:rsidRPr="006C7BD8">
                    <w:rPr>
                      <w:rFonts w:eastAsia="Calibri"/>
                      <w:lang w:eastAsia="en-US"/>
                    </w:rPr>
                    <w:t>.</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Уголок 40х4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proofErr w:type="spellStart"/>
                  <w:r w:rsidRPr="006C7BD8">
                    <w:rPr>
                      <w:rFonts w:eastAsia="Calibri"/>
                      <w:lang w:eastAsia="en-US"/>
                    </w:rPr>
                    <w:t>тн</w:t>
                  </w:r>
                  <w:proofErr w:type="spellEnd"/>
                  <w:r w:rsidRPr="006C7BD8">
                    <w:rPr>
                      <w:rFonts w:eastAsia="Calibri"/>
                      <w:lang w:eastAsia="en-US"/>
                    </w:rPr>
                    <w:t>.</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0,04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Шина М</w:t>
                  </w:r>
                  <w:proofErr w:type="gramStart"/>
                  <w:r w:rsidRPr="006C7BD8">
                    <w:rPr>
                      <w:rFonts w:eastAsia="Calibri"/>
                      <w:lang w:eastAsia="en-US"/>
                    </w:rPr>
                    <w:t>1</w:t>
                  </w:r>
                  <w:proofErr w:type="gramEnd"/>
                  <w:r w:rsidRPr="006C7BD8">
                    <w:rPr>
                      <w:rFonts w:eastAsia="Calibri"/>
                      <w:lang w:eastAsia="en-US"/>
                    </w:rPr>
                    <w:t xml:space="preserve"> 5х30х4000мм</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Шина М</w:t>
                  </w:r>
                  <w:proofErr w:type="gramStart"/>
                  <w:r w:rsidRPr="006C7BD8">
                    <w:rPr>
                      <w:rFonts w:eastAsia="Calibri"/>
                      <w:lang w:eastAsia="en-US"/>
                    </w:rPr>
                    <w:t>1</w:t>
                  </w:r>
                  <w:proofErr w:type="gramEnd"/>
                  <w:r w:rsidRPr="006C7BD8">
                    <w:rPr>
                      <w:rFonts w:eastAsia="Calibri"/>
                      <w:lang w:eastAsia="en-US"/>
                    </w:rPr>
                    <w:t xml:space="preserve"> 5х60х4000мм</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Шина М</w:t>
                  </w:r>
                  <w:proofErr w:type="gramStart"/>
                  <w:r w:rsidRPr="006C7BD8">
                    <w:rPr>
                      <w:rFonts w:eastAsia="Calibri"/>
                      <w:lang w:eastAsia="en-US"/>
                    </w:rPr>
                    <w:t>1</w:t>
                  </w:r>
                  <w:proofErr w:type="gramEnd"/>
                  <w:r w:rsidRPr="006C7BD8">
                    <w:rPr>
                      <w:rFonts w:eastAsia="Calibri"/>
                      <w:lang w:eastAsia="en-US"/>
                    </w:rPr>
                    <w:t xml:space="preserve"> 6х40х4000мм</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358"/>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Амперметр М42301 А500-0-500 75МВ 1,5</w:t>
                  </w:r>
                  <w:proofErr w:type="gramStart"/>
                  <w:r w:rsidRPr="006C7BD8">
                    <w:rPr>
                      <w:rFonts w:eastAsia="Calibri"/>
                      <w:lang w:eastAsia="en-US"/>
                    </w:rPr>
                    <w:t>В</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Амперметр М42301 А0-50 75МВ 1,5</w:t>
                  </w:r>
                  <w:proofErr w:type="gramStart"/>
                  <w:r w:rsidRPr="006C7BD8">
                    <w:rPr>
                      <w:rFonts w:eastAsia="Calibri"/>
                      <w:lang w:eastAsia="en-US"/>
                    </w:rPr>
                    <w:t>В</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138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Амперметр М42300 А500-0-500 75МВ 1,5</w:t>
                  </w:r>
                  <w:proofErr w:type="gramStart"/>
                  <w:r w:rsidRPr="006C7BD8">
                    <w:rPr>
                      <w:rFonts w:eastAsia="Calibri"/>
                      <w:lang w:eastAsia="en-US"/>
                    </w:rPr>
                    <w:t>В</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139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Вольтметр М42301 В500-0-500 1,5</w:t>
                  </w:r>
                  <w:proofErr w:type="gramStart"/>
                  <w:r w:rsidRPr="006C7BD8">
                    <w:rPr>
                      <w:rFonts w:eastAsia="Calibri"/>
                      <w:lang w:eastAsia="en-US"/>
                    </w:rPr>
                    <w:t>В</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Вольтметр М42301 В0-250 1,5</w:t>
                  </w:r>
                  <w:proofErr w:type="gramStart"/>
                  <w:r w:rsidRPr="006C7BD8">
                    <w:rPr>
                      <w:rFonts w:eastAsia="Calibri"/>
                      <w:lang w:eastAsia="en-US"/>
                    </w:rPr>
                    <w:t>В</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Вольтметр М42300 В500-0-500 1,5</w:t>
                  </w:r>
                  <w:proofErr w:type="gramStart"/>
                  <w:r w:rsidRPr="006C7BD8">
                    <w:rPr>
                      <w:rFonts w:eastAsia="Calibri"/>
                      <w:lang w:eastAsia="en-US"/>
                    </w:rPr>
                    <w:t>В</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Клемма на приборный блок тип</w:t>
                  </w:r>
                  <w:proofErr w:type="gramStart"/>
                  <w:r w:rsidRPr="006C7BD8">
                    <w:rPr>
                      <w:rFonts w:eastAsia="Calibri"/>
                      <w:lang w:eastAsia="en-US"/>
                    </w:rPr>
                    <w:t>2</w:t>
                  </w:r>
                  <w:proofErr w:type="gramEnd"/>
                  <w:r w:rsidRPr="006C7BD8">
                    <w:rPr>
                      <w:rFonts w:eastAsia="Calibri"/>
                      <w:lang w:eastAsia="en-US"/>
                    </w:rPr>
                    <w:t xml:space="preserve">  BP-2B</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Клемма на приборный блок тип BP-10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Прожектор галогенный 500W</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Изолятор SM "</w:t>
                  </w:r>
                  <w:proofErr w:type="spellStart"/>
                  <w:r w:rsidRPr="006C7BD8">
                    <w:rPr>
                      <w:rFonts w:eastAsia="Calibri"/>
                      <w:lang w:eastAsia="en-US"/>
                    </w:rPr>
                    <w:t>Боченок</w:t>
                  </w:r>
                  <w:proofErr w:type="spellEnd"/>
                  <w:r w:rsidRPr="006C7BD8">
                    <w:rPr>
                      <w:rFonts w:eastAsia="Calibri"/>
                      <w:lang w:eastAsia="en-US"/>
                    </w:rPr>
                    <w:t>" 51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Металлорукав</w:t>
                  </w:r>
                  <w:proofErr w:type="spellEnd"/>
                  <w:r w:rsidRPr="006C7BD8">
                    <w:rPr>
                      <w:rFonts w:eastAsia="Calibri"/>
                      <w:lang w:eastAsia="en-US"/>
                    </w:rPr>
                    <w:t xml:space="preserve"> - 20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40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2х1,5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Удлиннитель</w:t>
                  </w:r>
                  <w:proofErr w:type="spellEnd"/>
                  <w:r w:rsidRPr="006C7BD8">
                    <w:rPr>
                      <w:rFonts w:eastAsia="Calibri"/>
                      <w:lang w:eastAsia="en-US"/>
                    </w:rPr>
                    <w:t xml:space="preserve"> на барабане УК-50 ИЭК</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149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proofErr w:type="spellStart"/>
                  <w:r w:rsidRPr="006C7BD8">
                    <w:rPr>
                      <w:rFonts w:eastAsia="Calibri"/>
                      <w:lang w:eastAsia="en-US"/>
                    </w:rPr>
                    <w:t>Удлиннитель</w:t>
                  </w:r>
                  <w:proofErr w:type="spellEnd"/>
                  <w:r w:rsidRPr="006C7BD8">
                    <w:rPr>
                      <w:rFonts w:eastAsia="Calibri"/>
                      <w:lang w:eastAsia="en-US"/>
                    </w:rPr>
                    <w:t xml:space="preserve"> на барабане УК-40 ИЭК</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Розетка з/к ИЭК </w:t>
                  </w:r>
                  <w:proofErr w:type="spellStart"/>
                  <w:r w:rsidRPr="006C7BD8">
                    <w:rPr>
                      <w:rFonts w:eastAsia="Calibri"/>
                      <w:lang w:eastAsia="en-US"/>
                    </w:rPr>
                    <w:t>РАр</w:t>
                  </w:r>
                  <w:proofErr w:type="spellEnd"/>
                  <w:r w:rsidRPr="006C7BD8">
                    <w:rPr>
                      <w:rFonts w:eastAsia="Calibri"/>
                      <w:lang w:eastAsia="en-US"/>
                    </w:rPr>
                    <w:t xml:space="preserve"> 10-3-ОП</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Трансформатор ОСМ-6,3 380/280/24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Трансформатор ОСМ-0,6 380/220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Трансформатор ОСМ-0,4 380/220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Трансформатор ОСМ-0,4 220/220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Трансформатор ОСМ-0,25 380/200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Трансформатор ОСМ 0,25 380/12,5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1х25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159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1х70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1х95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1х10 желто-зеленый</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Кабель КГН 3х6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Кабель </w:t>
                  </w:r>
                  <w:proofErr w:type="gramStart"/>
                  <w:r w:rsidRPr="006C7BD8">
                    <w:rPr>
                      <w:rFonts w:eastAsia="Calibri"/>
                      <w:lang w:eastAsia="en-US"/>
                    </w:rPr>
                    <w:t>КГ</w:t>
                  </w:r>
                  <w:proofErr w:type="gramEnd"/>
                  <w:r w:rsidRPr="006C7BD8">
                    <w:rPr>
                      <w:rFonts w:eastAsia="Calibri"/>
                      <w:lang w:eastAsia="en-US"/>
                    </w:rPr>
                    <w:t xml:space="preserve"> 2х6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166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1х0.5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3000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Провод монтажный ПУГВ 1х1.0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м.</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1000</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169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Силовые модули МТТ800 (для БСР-500)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6</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управления ПУ-ТП</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Импульсный трансформатор ПИТ-3А</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датчика напряжения ПДН</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 датчика тока ДТ LT500T</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источников питания ПИП</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логики реверса ПЛР</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ведущего напряжения ПВН</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усилителей ПУ</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обратных связей ПОС-КР</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179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Плата регулируемых ограничений </w:t>
                  </w:r>
                  <w:proofErr w:type="gramStart"/>
                  <w:r w:rsidRPr="006C7BD8">
                    <w:rPr>
                      <w:rFonts w:eastAsia="Calibri"/>
                      <w:lang w:eastAsia="en-US"/>
                    </w:rPr>
                    <w:t>ПРО</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контроля ПК</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Реле контроля фаз RM35TF30</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Плата дополнительных связей ПДС</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Преобразователь частоты ATV71HD11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Преобразователь частоты ATV71HD45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Логический контроллер </w:t>
                  </w:r>
                  <w:proofErr w:type="spellStart"/>
                  <w:r w:rsidRPr="006C7BD8">
                    <w:rPr>
                      <w:rFonts w:eastAsia="Calibri"/>
                      <w:lang w:eastAsia="en-US"/>
                    </w:rPr>
                    <w:t>Zelio</w:t>
                  </w:r>
                  <w:proofErr w:type="spellEnd"/>
                  <w:r w:rsidRPr="006C7BD8">
                    <w:rPr>
                      <w:rFonts w:eastAsia="Calibri"/>
                      <w:lang w:eastAsia="en-US"/>
                    </w:rPr>
                    <w:t xml:space="preserve"> </w:t>
                  </w:r>
                  <w:proofErr w:type="spellStart"/>
                  <w:r w:rsidRPr="006C7BD8">
                    <w:rPr>
                      <w:rFonts w:eastAsia="Calibri"/>
                      <w:lang w:eastAsia="en-US"/>
                    </w:rPr>
                    <w:t>Logic</w:t>
                  </w:r>
                  <w:proofErr w:type="spellEnd"/>
                  <w:r w:rsidRPr="006C7BD8">
                    <w:rPr>
                      <w:rFonts w:eastAsia="Calibri"/>
                      <w:lang w:eastAsia="en-US"/>
                    </w:rPr>
                    <w:t xml:space="preserve"> SR3B261BD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 расширения дискретный SR3XT141BD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 расширения аналоговый SR3XT43BD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Модульный блок питания SR3XT43BD</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189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Охлаждающее устройство боковое NSYCU1800W400VL</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Сигнальная лампа синяя XB5AVB6</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Сигнальная лампа красная XB5AVB4</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192</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Сигнальная лампа зеленая XB5AVB3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193</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Кнопка красная с подсветкой XB5AW34B5</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lastRenderedPageBreak/>
                    <w:t>194</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 xml:space="preserve">Переключатель 2-позиционный с </w:t>
                  </w:r>
                  <w:proofErr w:type="spellStart"/>
                  <w:r w:rsidRPr="006C7BD8">
                    <w:rPr>
                      <w:rFonts w:eastAsia="Calibri"/>
                      <w:lang w:eastAsia="en-US"/>
                    </w:rPr>
                    <w:t>ключем</w:t>
                  </w:r>
                  <w:proofErr w:type="spellEnd"/>
                  <w:r w:rsidRPr="006C7BD8">
                    <w:rPr>
                      <w:rFonts w:eastAsia="Calibri"/>
                      <w:lang w:eastAsia="en-US"/>
                    </w:rPr>
                    <w:t xml:space="preserve"> XB5AG21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195</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Переключатель 2-позиционный XB5AD21</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196</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Переключатель 3-позиционный XB5AD33</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5</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197</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Короб распределительный на 4 размножения</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198</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Штепсельная розетка закрытого исполнения</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199</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Светильник подвесной НСП желудь с решеткой 100Вт</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200</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Лампа накаливания 60Вт/220В</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r w:rsidR="006C7BD8" w:rsidRPr="006C7BD8" w:rsidTr="006C7BD8">
              <w:trPr>
                <w:trHeight w:val="285"/>
              </w:trPr>
              <w:tc>
                <w:tcPr>
                  <w:tcW w:w="728" w:type="dxa"/>
                  <w:tcBorders>
                    <w:top w:val="nil"/>
                    <w:left w:val="single" w:sz="4" w:space="0" w:color="auto"/>
                    <w:bottom w:val="single" w:sz="4" w:space="0" w:color="auto"/>
                    <w:right w:val="single" w:sz="4" w:space="0" w:color="auto"/>
                  </w:tcBorders>
                  <w:shd w:val="clear" w:color="auto" w:fill="auto"/>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201</w:t>
                  </w:r>
                </w:p>
              </w:tc>
              <w:tc>
                <w:tcPr>
                  <w:tcW w:w="6927" w:type="dxa"/>
                  <w:tcBorders>
                    <w:top w:val="nil"/>
                    <w:left w:val="nil"/>
                    <w:bottom w:val="single" w:sz="4" w:space="0" w:color="auto"/>
                    <w:right w:val="single" w:sz="4" w:space="0" w:color="auto"/>
                  </w:tcBorders>
                  <w:shd w:val="clear" w:color="auto" w:fill="auto"/>
                  <w:hideMark/>
                </w:tcPr>
                <w:p w:rsidR="006C7BD8" w:rsidRPr="006C7BD8" w:rsidRDefault="006C7BD8" w:rsidP="006C7BD8">
                  <w:pPr>
                    <w:spacing w:after="200" w:line="276" w:lineRule="auto"/>
                    <w:rPr>
                      <w:rFonts w:eastAsia="Calibri"/>
                      <w:lang w:eastAsia="en-US"/>
                    </w:rPr>
                  </w:pPr>
                  <w:r w:rsidRPr="006C7BD8">
                    <w:rPr>
                      <w:rFonts w:eastAsia="Calibri"/>
                      <w:lang w:eastAsia="en-US"/>
                    </w:rPr>
                    <w:t>Лампа накаливания 100Вт/220В</w:t>
                  </w:r>
                </w:p>
              </w:tc>
              <w:tc>
                <w:tcPr>
                  <w:tcW w:w="99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шт.</w:t>
                  </w:r>
                </w:p>
              </w:tc>
              <w:tc>
                <w:tcPr>
                  <w:tcW w:w="1134"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spacing w:after="200" w:line="276" w:lineRule="auto"/>
                    <w:jc w:val="center"/>
                    <w:rPr>
                      <w:rFonts w:eastAsia="Calibri"/>
                      <w:lang w:eastAsia="en-US"/>
                    </w:rPr>
                  </w:pPr>
                  <w:r w:rsidRPr="006C7BD8">
                    <w:rPr>
                      <w:rFonts w:eastAsia="Calibri"/>
                      <w:lang w:eastAsia="en-US"/>
                    </w:rPr>
                    <w:t>1</w:t>
                  </w:r>
                </w:p>
              </w:tc>
            </w:tr>
          </w:tbl>
          <w:p w:rsidR="006C7BD8" w:rsidRPr="006C7BD8" w:rsidRDefault="006C7BD8" w:rsidP="006C7BD8">
            <w:pPr>
              <w:jc w:val="both"/>
              <w:outlineLvl w:val="0"/>
              <w:rPr>
                <w:b/>
              </w:rPr>
            </w:pPr>
          </w:p>
          <w:p w:rsidR="006C7BD8" w:rsidRPr="006C7BD8" w:rsidRDefault="006C7BD8" w:rsidP="006C7BD8">
            <w:pPr>
              <w:jc w:val="both"/>
              <w:outlineLvl w:val="0"/>
              <w:rPr>
                <w:b/>
              </w:rPr>
            </w:pPr>
            <w:r w:rsidRPr="006C7BD8">
              <w:rPr>
                <w:b/>
              </w:rPr>
              <w:t>4.9</w:t>
            </w:r>
            <w:r w:rsidRPr="006C7BD8">
              <w:t xml:space="preserve">.  Работы в объеме Технического задания выполняются с применением инструментов, оборудования и материалов  </w:t>
            </w:r>
            <w:r w:rsidRPr="006C7BD8">
              <w:rPr>
                <w:b/>
              </w:rPr>
              <w:t xml:space="preserve">Подрядчика. </w:t>
            </w:r>
          </w:p>
          <w:p w:rsidR="006C7BD8" w:rsidRPr="006C7BD8" w:rsidRDefault="006C7BD8" w:rsidP="006C7BD8">
            <w:pPr>
              <w:jc w:val="both"/>
              <w:rPr>
                <w:lang w:eastAsia="en-US"/>
              </w:rPr>
            </w:pPr>
            <w:r w:rsidRPr="006C7BD8">
              <w:rPr>
                <w:b/>
                <w:lang w:eastAsia="en-US"/>
              </w:rPr>
              <w:t xml:space="preserve">4.10. </w:t>
            </w:r>
            <w:r w:rsidRPr="006C7BD8">
              <w:rPr>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rsidR="006C7BD8" w:rsidRPr="006C7BD8" w:rsidRDefault="006C7BD8" w:rsidP="006C7BD8">
            <w:pPr>
              <w:contextualSpacing/>
              <w:jc w:val="both"/>
              <w:rPr>
                <w:lang w:eastAsia="en-US"/>
              </w:rPr>
            </w:pPr>
            <w:r w:rsidRPr="006C7BD8">
              <w:rPr>
                <w:lang w:eastAsia="en-US"/>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6C7BD8" w:rsidRPr="006C7BD8" w:rsidRDefault="006C7BD8" w:rsidP="006C7BD8">
            <w:pPr>
              <w:contextualSpacing/>
              <w:jc w:val="both"/>
              <w:rPr>
                <w:lang w:eastAsia="en-US"/>
              </w:rPr>
            </w:pPr>
            <w:r w:rsidRPr="006C7BD8">
              <w:rPr>
                <w:lang w:eastAsia="en-US"/>
              </w:rPr>
              <w:t xml:space="preserve">       Сметная документация должна быть утверждена руководителем, представлена на бумажном носителе и в  электронном виде в форматах: .</w:t>
            </w:r>
            <w:proofErr w:type="spellStart"/>
            <w:r w:rsidRPr="006C7BD8">
              <w:rPr>
                <w:lang w:eastAsia="en-US"/>
              </w:rPr>
              <w:t>xls</w:t>
            </w:r>
            <w:proofErr w:type="spellEnd"/>
            <w:r w:rsidRPr="006C7BD8">
              <w:rPr>
                <w:lang w:eastAsia="en-US"/>
              </w:rPr>
              <w:t>, (или .</w:t>
            </w:r>
            <w:proofErr w:type="spellStart"/>
            <w:r w:rsidRPr="006C7BD8">
              <w:rPr>
                <w:lang w:eastAsia="en-US"/>
              </w:rPr>
              <w:t>xlsx</w:t>
            </w:r>
            <w:proofErr w:type="spellEnd"/>
            <w:r w:rsidRPr="006C7BD8">
              <w:rPr>
                <w:lang w:eastAsia="en-US"/>
              </w:rPr>
              <w:t>) и .</w:t>
            </w:r>
            <w:proofErr w:type="spellStart"/>
            <w:r w:rsidRPr="006C7BD8">
              <w:rPr>
                <w:lang w:eastAsia="en-US"/>
              </w:rPr>
              <w:t>xml</w:t>
            </w:r>
            <w:proofErr w:type="spellEnd"/>
            <w:r w:rsidRPr="006C7BD8">
              <w:rPr>
                <w:lang w:eastAsia="en-US"/>
              </w:rPr>
              <w:t xml:space="preserve"> (или .</w:t>
            </w:r>
            <w:proofErr w:type="spellStart"/>
            <w:r w:rsidRPr="006C7BD8">
              <w:rPr>
                <w:lang w:eastAsia="en-US"/>
              </w:rPr>
              <w:t>gsf</w:t>
            </w:r>
            <w:proofErr w:type="spellEnd"/>
            <w:r w:rsidRPr="006C7BD8">
              <w:rPr>
                <w:lang w:eastAsia="en-US"/>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6C7BD8" w:rsidRPr="006C7BD8" w:rsidRDefault="006C7BD8" w:rsidP="006C7BD8">
            <w:pPr>
              <w:spacing w:after="200" w:line="276" w:lineRule="auto"/>
              <w:rPr>
                <w:rFonts w:eastAsia="Calibri"/>
                <w:lang w:eastAsia="en-US"/>
              </w:rPr>
            </w:pPr>
            <w:r w:rsidRPr="006C7BD8">
              <w:rPr>
                <w:rFonts w:eastAsia="Calibri"/>
                <w:lang w:eastAsia="en-US"/>
              </w:rPr>
              <w:t xml:space="preserve">         Доставка требуемого оборудования и материалов для производства работ по Договору осуществляется  Подрядчиком.                                                                                                                          Демонтаж, монтаж и пуско-наладочные работы кранового оборудования должны производиться без нарушения утвержденного </w:t>
            </w:r>
            <w:proofErr w:type="gramStart"/>
            <w:r w:rsidRPr="006C7BD8">
              <w:rPr>
                <w:rFonts w:eastAsia="Calibri"/>
                <w:lang w:eastAsia="en-US"/>
              </w:rPr>
              <w:t>графика работы основного технологического оборудования предприятия Заказчика</w:t>
            </w:r>
            <w:proofErr w:type="gramEnd"/>
            <w:r w:rsidRPr="006C7BD8">
              <w:rPr>
                <w:rFonts w:eastAsia="Calibri"/>
                <w:lang w:eastAsia="en-US"/>
              </w:rPr>
              <w:t xml:space="preserve">.  Выполнение работ в условиях действующего предприятия в главном корпусе </w:t>
            </w:r>
            <w:r w:rsidR="00BA2442">
              <w:t xml:space="preserve"> </w:t>
            </w:r>
            <w:r w:rsidR="00BA2442" w:rsidRPr="00BA2442">
              <w:t xml:space="preserve"> энергоблок</w:t>
            </w:r>
            <w:r w:rsidR="00BA2442">
              <w:t>а</w:t>
            </w:r>
            <w:r w:rsidR="00BA2442" w:rsidRPr="00BA2442">
              <w:t xml:space="preserve"> № 3 филиала «Березовская ГРЭС» ПАО «</w:t>
            </w:r>
            <w:proofErr w:type="spellStart"/>
            <w:r w:rsidR="00BA2442" w:rsidRPr="00BA2442">
              <w:t>Юнипро</w:t>
            </w:r>
            <w:proofErr w:type="spellEnd"/>
            <w:r w:rsidR="00BA2442" w:rsidRPr="00BA2442">
              <w:t>»</w:t>
            </w:r>
            <w:r w:rsidR="00BA2442">
              <w:rPr>
                <w:rFonts w:eastAsia="Calibri"/>
                <w:lang w:eastAsia="en-US"/>
              </w:rPr>
              <w:t xml:space="preserve"> </w:t>
            </w:r>
            <w:r w:rsidRPr="006C7BD8">
              <w:rPr>
                <w:rFonts w:eastAsia="Calibri"/>
                <w:lang w:eastAsia="en-US"/>
              </w:rPr>
              <w:t xml:space="preserve"> -  котельное отделение, </w:t>
            </w:r>
            <w:proofErr w:type="spellStart"/>
            <w:r w:rsidRPr="006C7BD8">
              <w:rPr>
                <w:rFonts w:eastAsia="Calibri"/>
                <w:lang w:eastAsia="en-US"/>
              </w:rPr>
              <w:t>отм</w:t>
            </w:r>
            <w:proofErr w:type="spellEnd"/>
            <w:r w:rsidRPr="006C7BD8">
              <w:rPr>
                <w:rFonts w:eastAsia="Calibri"/>
                <w:lang w:eastAsia="en-US"/>
              </w:rPr>
              <w:t xml:space="preserve">. 112.9, ряды  </w:t>
            </w:r>
            <w:proofErr w:type="gramStart"/>
            <w:r w:rsidRPr="006C7BD8">
              <w:rPr>
                <w:rFonts w:eastAsia="Calibri"/>
                <w:lang w:eastAsia="en-US"/>
              </w:rPr>
              <w:t>Г-Д</w:t>
            </w:r>
            <w:proofErr w:type="gramEnd"/>
            <w:r w:rsidRPr="006C7BD8">
              <w:rPr>
                <w:rFonts w:eastAsia="Calibri"/>
                <w:lang w:eastAsia="en-US"/>
              </w:rPr>
              <w:t xml:space="preserve">, оси 2-16.  </w:t>
            </w:r>
          </w:p>
          <w:p w:rsidR="006C7BD8" w:rsidRPr="006C7BD8" w:rsidRDefault="006C7BD8" w:rsidP="006C7BD8">
            <w:pPr>
              <w:outlineLvl w:val="0"/>
              <w:rPr>
                <w:b/>
              </w:rPr>
            </w:pPr>
            <w:r w:rsidRPr="006C7BD8">
              <w:rPr>
                <w:b/>
              </w:rPr>
              <w:t>5. Требования к Подрядчику:</w:t>
            </w:r>
          </w:p>
          <w:p w:rsidR="006C7BD8" w:rsidRPr="00BA2442" w:rsidRDefault="006C7BD8" w:rsidP="00BA2442">
            <w:pPr>
              <w:pStyle w:val="af4"/>
              <w:rPr>
                <w:sz w:val="24"/>
                <w:szCs w:val="24"/>
                <w:lang w:eastAsia="en-US"/>
              </w:rPr>
            </w:pPr>
            <w:r w:rsidRPr="006C7BD8">
              <w:rPr>
                <w:b/>
              </w:rPr>
              <w:t>5.1</w:t>
            </w:r>
            <w:r w:rsidRPr="006C7BD8">
              <w:t xml:space="preserve">. 1. </w:t>
            </w:r>
            <w:r w:rsidRPr="00BA2442">
              <w:rPr>
                <w:sz w:val="24"/>
                <w:szCs w:val="24"/>
              </w:rPr>
              <w:t>Наличие  у Подрядчика</w:t>
            </w:r>
            <w:r w:rsidR="00BA2442" w:rsidRPr="00BA2442">
              <w:rPr>
                <w:sz w:val="24"/>
                <w:szCs w:val="24"/>
              </w:rPr>
              <w:t xml:space="preserve"> СРО (приказ № 624 </w:t>
            </w:r>
            <w:r w:rsidR="009E6FEE">
              <w:rPr>
                <w:sz w:val="24"/>
                <w:szCs w:val="24"/>
              </w:rPr>
              <w:t xml:space="preserve">от 30.12.2009 </w:t>
            </w:r>
            <w:r w:rsidR="00BA2442" w:rsidRPr="00BA2442">
              <w:rPr>
                <w:sz w:val="24"/>
                <w:szCs w:val="24"/>
              </w:rPr>
              <w:t>Минрегионразвития</w:t>
            </w:r>
            <w:r w:rsidR="009E6FEE">
              <w:rPr>
                <w:sz w:val="24"/>
                <w:szCs w:val="24"/>
              </w:rPr>
              <w:t xml:space="preserve"> РФ</w:t>
            </w:r>
            <w:r w:rsidR="00BA2442" w:rsidRPr="00BA2442">
              <w:rPr>
                <w:sz w:val="24"/>
                <w:szCs w:val="24"/>
              </w:rPr>
              <w:t xml:space="preserve">)  п. 24.1. </w:t>
            </w:r>
            <w:proofErr w:type="gramStart"/>
            <w:r w:rsidR="00BA2442" w:rsidRPr="00BA2442">
              <w:rPr>
                <w:sz w:val="24"/>
                <w:szCs w:val="24"/>
              </w:rPr>
              <w:t>Пуско-наладочные работы подъ</w:t>
            </w:r>
            <w:r w:rsidR="00BA2442">
              <w:rPr>
                <w:sz w:val="24"/>
                <w:szCs w:val="24"/>
              </w:rPr>
              <w:t>емно-транспортного оборудования,</w:t>
            </w:r>
            <w:r w:rsidRPr="006C7BD8">
              <w:t xml:space="preserve"> </w:t>
            </w:r>
            <w:r w:rsidRPr="00BA2442">
              <w:rPr>
                <w:sz w:val="24"/>
                <w:szCs w:val="24"/>
                <w:lang w:eastAsia="en-US"/>
              </w:rPr>
              <w:t>лицензии на осуществление  «Деятельности по проведению экспертизы промышленной безопасности (проведение экспертизы технических устройств, применяемых на опасном производственном объекте, проведение экспертизы зданий и сооружений на опасном производственном объекте» в соответствии с требованиями настоящего технического задания.</w:t>
            </w:r>
            <w:proofErr w:type="gramEnd"/>
          </w:p>
          <w:p w:rsidR="006C7BD8" w:rsidRPr="006C7BD8" w:rsidRDefault="006C7BD8" w:rsidP="006C7BD8">
            <w:pPr>
              <w:tabs>
                <w:tab w:val="left" w:pos="567"/>
              </w:tabs>
              <w:spacing w:before="120" w:after="120"/>
              <w:jc w:val="both"/>
            </w:pPr>
            <w:r w:rsidRPr="006C7BD8">
              <w:rPr>
                <w:b/>
              </w:rPr>
              <w:t>5.2.</w:t>
            </w:r>
            <w:r w:rsidRPr="006C7BD8">
              <w:t xml:space="preserve">Желательно наличие у Подрядчика сертификата соответствия стандарту </w:t>
            </w:r>
            <w:r w:rsidRPr="006C7BD8">
              <w:rPr>
                <w:lang w:val="en-US"/>
              </w:rPr>
              <w:t>ISO</w:t>
            </w:r>
            <w:r w:rsidRPr="006C7BD8">
              <w:t xml:space="preserve"> 9001:2011.</w:t>
            </w:r>
          </w:p>
          <w:p w:rsidR="006C7BD8" w:rsidRPr="006C7BD8" w:rsidRDefault="006C7BD8" w:rsidP="006C7BD8">
            <w:pPr>
              <w:tabs>
                <w:tab w:val="left" w:pos="567"/>
              </w:tabs>
              <w:spacing w:before="120" w:after="120"/>
              <w:jc w:val="both"/>
            </w:pPr>
            <w:r w:rsidRPr="006C7BD8">
              <w:rPr>
                <w:b/>
              </w:rPr>
              <w:t>6</w:t>
            </w:r>
            <w:r w:rsidRPr="006C7BD8">
              <w:t>.Опыт выполнения аналогичных по характеру и объемам работ на объектах электроэнергетики не менее 3-х лет.</w:t>
            </w:r>
          </w:p>
          <w:p w:rsidR="006C7BD8" w:rsidRPr="006C7BD8" w:rsidRDefault="006C7BD8" w:rsidP="006C7BD8">
            <w:pPr>
              <w:spacing w:before="120" w:after="120"/>
              <w:contextualSpacing/>
              <w:jc w:val="both"/>
              <w:rPr>
                <w:snapToGrid w:val="0"/>
              </w:rPr>
            </w:pPr>
            <w:r w:rsidRPr="006C7BD8">
              <w:rPr>
                <w:b/>
                <w:snapToGrid w:val="0"/>
              </w:rPr>
              <w:t>6.1</w:t>
            </w:r>
            <w:r w:rsidRPr="006C7BD8">
              <w:rPr>
                <w:snapToGrid w:val="0"/>
              </w:rPr>
              <w:t>.Наличие у исполнителя 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w:t>
            </w:r>
            <w:r w:rsidR="00BA2442">
              <w:rPr>
                <w:snapToGrid w:val="0"/>
              </w:rPr>
              <w:t>ческому заданию с опытом работы,</w:t>
            </w:r>
            <w:r w:rsidR="00BA2442">
              <w:t xml:space="preserve"> </w:t>
            </w:r>
            <w:proofErr w:type="gramStart"/>
            <w:r w:rsidR="00BA2442">
              <w:t>согласно приказа</w:t>
            </w:r>
            <w:proofErr w:type="gramEnd"/>
            <w:r w:rsidR="00BA2442">
              <w:t xml:space="preserve"> РТН № 533 от 12.11.2013</w:t>
            </w:r>
          </w:p>
          <w:p w:rsidR="006C7BD8" w:rsidRPr="006C7BD8" w:rsidRDefault="006C7BD8" w:rsidP="006C7BD8">
            <w:pPr>
              <w:numPr>
                <w:ilvl w:val="1"/>
                <w:numId w:val="30"/>
              </w:numPr>
              <w:spacing w:before="120" w:after="120" w:line="276" w:lineRule="auto"/>
              <w:ind w:left="567" w:hanging="567"/>
              <w:contextualSpacing/>
              <w:jc w:val="both"/>
              <w:rPr>
                <w:lang w:eastAsia="en-US"/>
              </w:rPr>
            </w:pPr>
            <w:r w:rsidRPr="006C7BD8">
              <w:rPr>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6C7BD8">
              <w:rPr>
                <w:lang w:eastAsia="en-US"/>
              </w:rPr>
              <w:t>энергопредприятия</w:t>
            </w:r>
            <w:proofErr w:type="spellEnd"/>
            <w:r w:rsidRPr="006C7BD8">
              <w:rPr>
                <w:lang w:eastAsia="en-US"/>
              </w:rPr>
              <w:t xml:space="preserve">, ПТЭ, ПТБ, ППБ, </w:t>
            </w:r>
            <w:r w:rsidRPr="006C7BD8">
              <w:rPr>
                <w:highlight w:val="yellow"/>
                <w:lang w:eastAsia="en-US"/>
              </w:rPr>
              <w:t>ПУЭ</w:t>
            </w:r>
            <w:r w:rsidRPr="006C7BD8">
              <w:rPr>
                <w:lang w:eastAsia="en-US"/>
              </w:rPr>
              <w:t xml:space="preserve">  </w:t>
            </w:r>
            <w:r w:rsidRPr="006C7BD8">
              <w:rPr>
                <w:lang w:eastAsia="en-US"/>
              </w:rPr>
              <w:lastRenderedPageBreak/>
              <w:t xml:space="preserve">правил </w:t>
            </w:r>
            <w:proofErr w:type="spellStart"/>
            <w:r w:rsidRPr="006C7BD8">
              <w:rPr>
                <w:lang w:eastAsia="en-US"/>
              </w:rPr>
              <w:t>Ростехнадзора</w:t>
            </w:r>
            <w:proofErr w:type="spellEnd"/>
            <w:r w:rsidRPr="006C7BD8">
              <w:rPr>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6C7BD8">
              <w:rPr>
                <w:lang w:eastAsia="en-US"/>
              </w:rPr>
              <w:t>энергопредприятия</w:t>
            </w:r>
            <w:proofErr w:type="spellEnd"/>
            <w:r w:rsidRPr="006C7BD8">
              <w:rPr>
                <w:lang w:eastAsia="en-US"/>
              </w:rPr>
              <w:t xml:space="preserve"> при производстве работ.</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Наличие у лиц, допущенных к производству работ, профессиональной подготовки, подтвержденной удостоверениями на право выполнения работ.</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6C7BD8">
              <w:rPr>
                <w:snapToGrid w:val="0"/>
              </w:rPr>
              <w:t>Ростехнадзор</w:t>
            </w:r>
            <w:proofErr w:type="spellEnd"/>
            <w:r w:rsidRPr="006C7BD8">
              <w:rPr>
                <w:snapToGrid w:val="0"/>
              </w:rPr>
              <w:t>) Российской Федерации.</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w:t>
            </w:r>
            <w:proofErr w:type="spellStart"/>
            <w:r w:rsidRPr="006C7BD8">
              <w:rPr>
                <w:snapToGrid w:val="0"/>
              </w:rPr>
              <w:t>т.ч</w:t>
            </w:r>
            <w:proofErr w:type="spellEnd"/>
            <w:r w:rsidRPr="006C7BD8">
              <w:rPr>
                <w:snapToGrid w:val="0"/>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Желательно наличие у Подрядчика материально-технической базы в районе выполнения работ.</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Наличие необходимой оснастки, средств малой механизации, электро-</w:t>
            </w:r>
            <w:proofErr w:type="spellStart"/>
            <w:r w:rsidRPr="006C7BD8">
              <w:rPr>
                <w:snapToGrid w:val="0"/>
              </w:rPr>
              <w:t>пневмоинструмента</w:t>
            </w:r>
            <w:proofErr w:type="spellEnd"/>
            <w:r w:rsidRPr="006C7BD8">
              <w:rPr>
                <w:snapToGrid w:val="0"/>
              </w:rPr>
              <w:t xml:space="preserve">,  </w:t>
            </w:r>
            <w:proofErr w:type="gramStart"/>
            <w:r w:rsidRPr="006C7BD8">
              <w:rPr>
                <w:snapToGrid w:val="0"/>
              </w:rPr>
              <w:t>спец</w:t>
            </w:r>
            <w:proofErr w:type="gramEnd"/>
            <w:r w:rsidRPr="006C7BD8">
              <w:rPr>
                <w:snapToGrid w:val="0"/>
              </w:rPr>
              <w:t xml:space="preserve"> инструмента, приспособлений и т.п., наличие у Подрядчика временных передвижных пунктов электроснабжения с устройствами защитного отключения (УЗО).</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 xml:space="preserve">Подрядчик обязан обеспечить свой персонал необходимыми средствами индивидуальной защиты, спецодеждой и </w:t>
            </w:r>
            <w:proofErr w:type="spellStart"/>
            <w:r w:rsidRPr="006C7BD8">
              <w:rPr>
                <w:snapToGrid w:val="0"/>
              </w:rPr>
              <w:t>спецобувью</w:t>
            </w:r>
            <w:proofErr w:type="spellEnd"/>
            <w:r w:rsidRPr="006C7BD8">
              <w:rPr>
                <w:snapToGrid w:val="0"/>
              </w:rPr>
              <w:t>,  в соответствии с типовыми отраслевыми нормами, а также всеми необходимыми инструментами и приспособлениями.</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Ответственность за действия субподрядных организаций в целом перед Заказчиком несёт Подрядчик.</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 xml:space="preserve"> Наличие у Подрядчика положительных референций на выполнение аналогичных работ.</w:t>
            </w:r>
          </w:p>
          <w:p w:rsidR="006C7BD8" w:rsidRPr="006C7BD8" w:rsidRDefault="006C7BD8" w:rsidP="006C7BD8">
            <w:pPr>
              <w:numPr>
                <w:ilvl w:val="1"/>
                <w:numId w:val="30"/>
              </w:numPr>
              <w:tabs>
                <w:tab w:val="left" w:pos="567"/>
              </w:tabs>
              <w:spacing w:before="120" w:after="120" w:line="276" w:lineRule="auto"/>
              <w:ind w:left="567" w:hanging="567"/>
              <w:jc w:val="both"/>
              <w:rPr>
                <w:snapToGrid w:val="0"/>
              </w:rPr>
            </w:pPr>
            <w:r w:rsidRPr="006C7BD8">
              <w:rPr>
                <w:snapToGrid w:val="0"/>
              </w:rPr>
              <w:t xml:space="preserve">Подрядчик обязан предоставить в отдел охраны труда </w:t>
            </w:r>
            <w:proofErr w:type="spellStart"/>
            <w:r w:rsidRPr="006C7BD8">
              <w:rPr>
                <w:snapToGrid w:val="0"/>
              </w:rPr>
              <w:t>СОТиТБ</w:t>
            </w:r>
            <w:proofErr w:type="spellEnd"/>
            <w:r w:rsidRPr="006C7BD8">
              <w:rPr>
                <w:snapToGrid w:val="0"/>
              </w:rPr>
              <w:t xml:space="preserve"> филиала «Березовский» ООО «</w:t>
            </w:r>
            <w:proofErr w:type="spellStart"/>
            <w:r w:rsidR="00927B3A">
              <w:rPr>
                <w:snapToGrid w:val="0"/>
              </w:rPr>
              <w:t>Юнипро</w:t>
            </w:r>
            <w:proofErr w:type="spellEnd"/>
            <w:r w:rsidR="00927B3A">
              <w:rPr>
                <w:snapToGrid w:val="0"/>
              </w:rPr>
              <w:t xml:space="preserve"> </w:t>
            </w:r>
            <w:r w:rsidRPr="006C7BD8">
              <w:rPr>
                <w:snapToGrid w:val="0"/>
              </w:rPr>
              <w:t xml:space="preserve">Инжиниринг» все необходимые документы, Подрядчик обязан обеспечить </w:t>
            </w:r>
            <w:r w:rsidRPr="006C7BD8">
              <w:rPr>
                <w:snapToGrid w:val="0"/>
              </w:rPr>
              <w:lastRenderedPageBreak/>
              <w:t>выполнение регламента организации системы менеджмента охраны здоровья и безопасности труд</w:t>
            </w:r>
            <w:proofErr w:type="gramStart"/>
            <w:r w:rsidRPr="006C7BD8">
              <w:rPr>
                <w:snapToGrid w:val="0"/>
              </w:rPr>
              <w:t>а-</w:t>
            </w:r>
            <w:proofErr w:type="gramEnd"/>
            <w:r w:rsidRPr="006C7BD8">
              <w:rPr>
                <w:snapToGrid w:val="0"/>
              </w:rPr>
              <w:t xml:space="preserve"> «Правила техники безопасности для подрядных организаций РО-БРиИ-01»</w:t>
            </w:r>
          </w:p>
          <w:p w:rsidR="006C7BD8" w:rsidRPr="006C7BD8" w:rsidRDefault="006C7BD8" w:rsidP="006C7BD8">
            <w:pPr>
              <w:tabs>
                <w:tab w:val="left" w:pos="426"/>
              </w:tabs>
              <w:spacing w:before="120" w:after="120"/>
              <w:jc w:val="both"/>
              <w:rPr>
                <w:snapToGrid w:val="0"/>
              </w:rPr>
            </w:pPr>
            <w:r w:rsidRPr="006C7BD8">
              <w:rPr>
                <w:b/>
                <w:snapToGrid w:val="0"/>
              </w:rPr>
              <w:t>6.20</w:t>
            </w:r>
            <w:r w:rsidRPr="006C7BD8">
              <w:rPr>
                <w:snapToGrid w:val="0"/>
                <w:color w:val="FF0000"/>
              </w:rPr>
              <w:t>.</w:t>
            </w:r>
            <w:r w:rsidRPr="006C7BD8">
              <w:rPr>
                <w:snapToGrid w:val="0"/>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6C7BD8" w:rsidRPr="006C7BD8" w:rsidRDefault="006C7BD8" w:rsidP="006C7BD8">
            <w:pPr>
              <w:numPr>
                <w:ilvl w:val="0"/>
                <w:numId w:val="31"/>
              </w:numPr>
              <w:tabs>
                <w:tab w:val="left" w:pos="426"/>
              </w:tabs>
              <w:spacing w:before="120" w:after="120" w:line="276" w:lineRule="auto"/>
              <w:jc w:val="both"/>
              <w:outlineLvl w:val="0"/>
              <w:rPr>
                <w:b/>
              </w:rPr>
            </w:pPr>
            <w:r w:rsidRPr="006C7BD8">
              <w:rPr>
                <w:b/>
              </w:rPr>
              <w:t>Требования к выполнению работ:</w:t>
            </w:r>
          </w:p>
          <w:p w:rsidR="006C7BD8" w:rsidRPr="006C7BD8" w:rsidRDefault="006C7BD8" w:rsidP="006C7BD8">
            <w:pPr>
              <w:numPr>
                <w:ilvl w:val="1"/>
                <w:numId w:val="32"/>
              </w:numPr>
              <w:tabs>
                <w:tab w:val="left" w:pos="567"/>
              </w:tabs>
              <w:spacing w:before="120" w:after="120" w:line="276" w:lineRule="auto"/>
              <w:ind w:left="426"/>
            </w:pPr>
            <w:r w:rsidRPr="006C7BD8">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Федеральный закон «О промышленной безопасности опасных производственных объектов» от 21.07.97 № 116-ФЗ (с изменениями 31.12.2014 г.).</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proofErr w:type="gramStart"/>
            <w:r w:rsidRPr="006C7BD8">
              <w:rPr>
                <w:rFonts w:eastAsia="Arial Unicode MS"/>
                <w:color w:val="000000"/>
                <w:lang w:bidi="ru-RU"/>
              </w:rPr>
              <w:t>Федеральный закон "О техническом регулировании" от 27.12.2002 № 184-ФЗ (ред. от 23.07.2013 с изменениями, вступившими в силу с 24.07.201</w:t>
            </w:r>
            <w:proofErr w:type="gramEnd"/>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 xml:space="preserve">Технический регламент таможенного союза о безопасности машин и оборудования </w:t>
            </w:r>
            <w:proofErr w:type="gramStart"/>
            <w:r w:rsidRPr="006C7BD8">
              <w:rPr>
                <w:rFonts w:eastAsia="Arial Unicode MS"/>
                <w:color w:val="000000"/>
                <w:lang w:bidi="ru-RU"/>
              </w:rPr>
              <w:t>ТР</w:t>
            </w:r>
            <w:proofErr w:type="gramEnd"/>
            <w:r w:rsidRPr="006C7BD8">
              <w:rPr>
                <w:rFonts w:eastAsia="Arial Unicode MS"/>
                <w:color w:val="000000"/>
                <w:lang w:bidi="ru-RU"/>
              </w:rPr>
              <w:t xml:space="preserve"> ТС 010/2011 (утв. Решением Комиссии Таможенного союза от 18 октября 2011 г. № 823).</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Оборудование грузоподъемное. Общие технические требования (РД 36-62–00).</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Методические рекомендации по осуществлению идентификации опасных производственных объектов (Приказ № 131).</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В.С. Котельников, Н.А. Шишков. Сборник типовых инструкций по безопасной эксплуатации грузоподъемных кранов. М. ПИО ОБТ, 1997.</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Рекомендации по проведению испытаний грузоподъемных машин (РД 10-525-03).</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 xml:space="preserve">"Федеральные нормы и правила в области промышленной эксплуатации «Правила безопасности опасных производственных объектов, на которых используются подъемные сооружения", утвержденные Приказом </w:t>
            </w:r>
            <w:proofErr w:type="spellStart"/>
            <w:r w:rsidRPr="006C7BD8">
              <w:rPr>
                <w:rFonts w:eastAsia="Arial Unicode MS"/>
                <w:color w:val="000000"/>
                <w:lang w:bidi="ru-RU"/>
              </w:rPr>
              <w:t>Ростехнадзора</w:t>
            </w:r>
            <w:proofErr w:type="spellEnd"/>
            <w:r w:rsidRPr="006C7BD8">
              <w:rPr>
                <w:rFonts w:eastAsia="Arial Unicode MS"/>
                <w:color w:val="000000"/>
                <w:lang w:bidi="ru-RU"/>
              </w:rPr>
              <w:t xml:space="preserve"> № 533 от 12.11.2013 г.</w:t>
            </w:r>
          </w:p>
          <w:p w:rsidR="006C7BD8" w:rsidRPr="006C7BD8" w:rsidRDefault="00BC63B0" w:rsidP="006C7BD8">
            <w:pPr>
              <w:numPr>
                <w:ilvl w:val="0"/>
                <w:numId w:val="41"/>
              </w:numPr>
              <w:tabs>
                <w:tab w:val="center" w:pos="4677"/>
                <w:tab w:val="right" w:pos="9355"/>
              </w:tabs>
              <w:spacing w:after="200" w:line="276" w:lineRule="auto"/>
              <w:jc w:val="both"/>
              <w:rPr>
                <w:rFonts w:eastAsia="Arial Unicode MS"/>
                <w:color w:val="000000"/>
                <w:lang w:bidi="ru-RU"/>
              </w:rPr>
            </w:pPr>
            <w:r>
              <w:rPr>
                <w:rFonts w:eastAsia="Arial Unicode MS"/>
                <w:color w:val="000000"/>
                <w:lang w:bidi="ru-RU"/>
              </w:rPr>
              <w:t xml:space="preserve">Приказ Минэнерго РФ от 13-01-2003 « </w:t>
            </w:r>
            <w:r w:rsidR="006C7BD8" w:rsidRPr="006C7BD8">
              <w:rPr>
                <w:rFonts w:eastAsia="Arial Unicode MS"/>
                <w:color w:val="000000"/>
                <w:lang w:bidi="ru-RU"/>
              </w:rPr>
              <w:t>Правила технической эксплуатации электроустановок потребителей</w:t>
            </w:r>
            <w:r w:rsidR="00450769">
              <w:rPr>
                <w:rFonts w:eastAsia="Arial Unicode MS"/>
                <w:color w:val="000000"/>
                <w:lang w:bidi="ru-RU"/>
              </w:rPr>
              <w:t xml:space="preserve"> </w:t>
            </w:r>
            <w:r>
              <w:rPr>
                <w:rFonts w:eastAsia="Arial Unicode MS"/>
                <w:color w:val="000000"/>
                <w:lang w:bidi="ru-RU"/>
              </w:rPr>
              <w:t>»</w:t>
            </w:r>
            <w:proofErr w:type="gramStart"/>
            <w:r>
              <w:rPr>
                <w:rFonts w:eastAsia="Arial Unicode MS"/>
                <w:color w:val="000000"/>
                <w:lang w:bidi="ru-RU"/>
              </w:rPr>
              <w:t xml:space="preserve"> </w:t>
            </w:r>
            <w:r w:rsidR="006C7BD8" w:rsidRPr="006C7BD8">
              <w:rPr>
                <w:rFonts w:eastAsia="Arial Unicode MS"/>
                <w:color w:val="000000"/>
                <w:lang w:bidi="ru-RU"/>
              </w:rPr>
              <w:t>.</w:t>
            </w:r>
            <w:proofErr w:type="gramEnd"/>
          </w:p>
          <w:p w:rsidR="006C7BD8" w:rsidRPr="006C7BD8" w:rsidRDefault="00DC6C53" w:rsidP="00DC6C53">
            <w:pPr>
              <w:numPr>
                <w:ilvl w:val="0"/>
                <w:numId w:val="41"/>
              </w:numPr>
              <w:tabs>
                <w:tab w:val="center" w:pos="4677"/>
                <w:tab w:val="right" w:pos="9355"/>
              </w:tabs>
              <w:spacing w:after="200" w:line="276" w:lineRule="auto"/>
              <w:jc w:val="both"/>
              <w:rPr>
                <w:rFonts w:eastAsia="Arial Unicode MS"/>
                <w:color w:val="000000"/>
                <w:lang w:bidi="ru-RU"/>
              </w:rPr>
            </w:pPr>
            <w:r w:rsidRPr="00DC6C53">
              <w:rPr>
                <w:rFonts w:eastAsia="Arial Unicode MS"/>
                <w:color w:val="000000"/>
                <w:lang w:bidi="ru-RU"/>
              </w:rPr>
              <w:t>П</w:t>
            </w:r>
            <w:r>
              <w:rPr>
                <w:rFonts w:eastAsia="Arial Unicode MS"/>
                <w:color w:val="000000"/>
                <w:lang w:bidi="ru-RU"/>
              </w:rPr>
              <w:t>риказ</w:t>
            </w:r>
            <w:r w:rsidRPr="00DC6C53">
              <w:rPr>
                <w:rFonts w:eastAsia="Arial Unicode MS"/>
                <w:color w:val="000000"/>
                <w:lang w:bidi="ru-RU"/>
              </w:rPr>
              <w:t xml:space="preserve"> от 24 июля 2013 г. N 328н «О</w:t>
            </w:r>
            <w:r>
              <w:rPr>
                <w:rFonts w:eastAsia="Arial Unicode MS"/>
                <w:color w:val="000000"/>
                <w:lang w:bidi="ru-RU"/>
              </w:rPr>
              <w:t xml:space="preserve">б </w:t>
            </w:r>
            <w:r w:rsidRPr="00DC6C53">
              <w:rPr>
                <w:rFonts w:eastAsia="Arial Unicode MS"/>
                <w:color w:val="000000"/>
                <w:lang w:bidi="ru-RU"/>
              </w:rPr>
              <w:t xml:space="preserve"> </w:t>
            </w:r>
            <w:r>
              <w:rPr>
                <w:rFonts w:eastAsia="Arial Unicode MS"/>
                <w:color w:val="000000"/>
                <w:lang w:bidi="ru-RU"/>
              </w:rPr>
              <w:t>утверждении</w:t>
            </w:r>
            <w:r w:rsidRPr="00DC6C53">
              <w:rPr>
                <w:rFonts w:eastAsia="Arial Unicode MS"/>
                <w:color w:val="000000"/>
                <w:lang w:bidi="ru-RU"/>
              </w:rPr>
              <w:t xml:space="preserve"> </w:t>
            </w:r>
            <w:r>
              <w:rPr>
                <w:rFonts w:eastAsia="Arial Unicode MS"/>
                <w:color w:val="000000"/>
                <w:lang w:bidi="ru-RU"/>
              </w:rPr>
              <w:t>правил по охране труда</w:t>
            </w:r>
            <w:r w:rsidRPr="00DC6C53">
              <w:rPr>
                <w:rFonts w:eastAsia="Arial Unicode MS"/>
                <w:color w:val="000000"/>
                <w:lang w:bidi="ru-RU"/>
              </w:rPr>
              <w:t xml:space="preserve"> </w:t>
            </w:r>
            <w:r>
              <w:rPr>
                <w:rFonts w:eastAsia="Arial Unicode MS"/>
                <w:color w:val="000000"/>
                <w:lang w:bidi="ru-RU"/>
              </w:rPr>
              <w:t xml:space="preserve">при эксплуатации </w:t>
            </w:r>
            <w:r w:rsidR="00646C92">
              <w:rPr>
                <w:rFonts w:eastAsia="Arial Unicode MS"/>
                <w:color w:val="000000"/>
                <w:lang w:bidi="ru-RU"/>
              </w:rPr>
              <w:t>электроустановок</w:t>
            </w:r>
            <w:r w:rsidRPr="00DC6C53">
              <w:rPr>
                <w:rFonts w:eastAsia="Arial Unicode MS"/>
                <w:color w:val="000000"/>
                <w:lang w:bidi="ru-RU"/>
              </w:rPr>
              <w:t>»</w:t>
            </w:r>
            <w:r w:rsidR="00646C92">
              <w:rPr>
                <w:rFonts w:eastAsia="Arial Unicode MS"/>
                <w:color w:val="000000"/>
                <w:lang w:bidi="ru-RU"/>
              </w:rPr>
              <w:t>.</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ГОСТ 25546-82 Краны грузоподъемные. Режимы работы.</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ГОСТ 25835-83 Межгосударственный стандарт. Краны грузоподъемные. Классификация механизмов по режимам работы.</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lastRenderedPageBreak/>
              <w:t>ГОСТ 28609-90 Государственный стандарт Союза ССР. Краны грузоподъемные. Основные положения расчета.</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ГОСТ 29266-92 ИСО 9373-89 Краны грузоподъемные. Требования к точности измерения параметров при испытаниях.</w:t>
            </w:r>
          </w:p>
          <w:p w:rsidR="006C7BD8" w:rsidRPr="006C7BD8" w:rsidRDefault="006C7BD8" w:rsidP="006C7BD8">
            <w:pPr>
              <w:numPr>
                <w:ilvl w:val="0"/>
                <w:numId w:val="41"/>
              </w:numPr>
              <w:tabs>
                <w:tab w:val="center" w:pos="4677"/>
                <w:tab w:val="right" w:pos="9355"/>
              </w:tabs>
              <w:spacing w:after="200" w:line="276" w:lineRule="auto"/>
              <w:jc w:val="both"/>
              <w:rPr>
                <w:rFonts w:eastAsia="Arial Unicode MS"/>
                <w:color w:val="000000"/>
                <w:lang w:bidi="ru-RU"/>
              </w:rPr>
            </w:pPr>
            <w:r w:rsidRPr="006C7BD8">
              <w:rPr>
                <w:rFonts w:eastAsia="Arial Unicode MS"/>
                <w:color w:val="000000"/>
                <w:lang w:bidi="ru-RU"/>
              </w:rPr>
              <w:t>РД 24.090.52–90 Подъемно-транспортные машины. Материалы для сварочных металлических конструкций.</w:t>
            </w:r>
          </w:p>
          <w:p w:rsidR="006C7BD8" w:rsidRDefault="006C7BD8" w:rsidP="006C7BD8">
            <w:pPr>
              <w:numPr>
                <w:ilvl w:val="0"/>
                <w:numId w:val="33"/>
              </w:numPr>
              <w:tabs>
                <w:tab w:val="left" w:pos="404"/>
                <w:tab w:val="left" w:pos="709"/>
              </w:tabs>
              <w:spacing w:before="120" w:after="120" w:line="276" w:lineRule="auto"/>
              <w:ind w:left="426" w:right="62"/>
              <w:jc w:val="both"/>
              <w:rPr>
                <w:rFonts w:eastAsia="Verdana"/>
                <w:lang w:eastAsia="en-US"/>
              </w:rPr>
            </w:pPr>
            <w:r w:rsidRPr="006C7BD8" w:rsidDel="00D8419C">
              <w:t xml:space="preserve"> </w:t>
            </w:r>
            <w:r w:rsidRPr="006C7BD8">
              <w:rPr>
                <w:rFonts w:eastAsia="Verdana"/>
                <w:lang w:eastAsia="en-US"/>
              </w:rPr>
              <w:t>«Правила противопожарного режима в Российской Федерации» (Постановление Правительства РФ от 25.04.2012 № 390 «О противопожарном режиме»);</w:t>
            </w:r>
          </w:p>
          <w:p w:rsidR="009A6920" w:rsidRDefault="009A6920" w:rsidP="006C7BD8">
            <w:pPr>
              <w:numPr>
                <w:ilvl w:val="0"/>
                <w:numId w:val="33"/>
              </w:numPr>
              <w:tabs>
                <w:tab w:val="left" w:pos="404"/>
                <w:tab w:val="left" w:pos="709"/>
              </w:tabs>
              <w:spacing w:before="120" w:after="120" w:line="276" w:lineRule="auto"/>
              <w:ind w:left="426" w:right="62"/>
              <w:jc w:val="both"/>
              <w:rPr>
                <w:rFonts w:eastAsia="Verdana"/>
                <w:lang w:eastAsia="en-US"/>
              </w:rPr>
            </w:pPr>
            <w:r>
              <w:rPr>
                <w:rFonts w:eastAsia="Verdana"/>
                <w:lang w:eastAsia="en-US"/>
              </w:rPr>
              <w:t>Приказ Минтруда России от 01.06.2015 №336н «Об утверждении Правил по охране труда в строительстве</w:t>
            </w:r>
          </w:p>
          <w:p w:rsidR="00353C71" w:rsidRPr="006C7BD8" w:rsidRDefault="00353C71" w:rsidP="006C7BD8">
            <w:pPr>
              <w:numPr>
                <w:ilvl w:val="0"/>
                <w:numId w:val="33"/>
              </w:numPr>
              <w:tabs>
                <w:tab w:val="left" w:pos="404"/>
                <w:tab w:val="left" w:pos="709"/>
              </w:tabs>
              <w:spacing w:before="120" w:after="120" w:line="276" w:lineRule="auto"/>
              <w:ind w:left="426" w:right="62"/>
              <w:jc w:val="both"/>
              <w:rPr>
                <w:rFonts w:eastAsia="Verdana"/>
                <w:lang w:eastAsia="en-US"/>
              </w:rPr>
            </w:pPr>
            <w:r>
              <w:rPr>
                <w:rFonts w:eastAsia="Verdana"/>
                <w:lang w:eastAsia="en-US"/>
              </w:rPr>
              <w:t>ПОТ РМ-012-2000 «Межотраслевые правила по охране труда при работе на высоте»</w:t>
            </w:r>
          </w:p>
          <w:p w:rsidR="006C7BD8" w:rsidRPr="006C7BD8" w:rsidRDefault="006C7BD8" w:rsidP="006C7BD8">
            <w:pPr>
              <w:tabs>
                <w:tab w:val="left" w:pos="404"/>
                <w:tab w:val="left" w:pos="709"/>
              </w:tabs>
              <w:spacing w:before="120" w:after="120"/>
              <w:ind w:right="62"/>
              <w:jc w:val="both"/>
              <w:rPr>
                <w:rFonts w:eastAsia="Verdana"/>
                <w:lang w:eastAsia="en-US"/>
              </w:rPr>
            </w:pPr>
            <w:r w:rsidRPr="006C7BD8">
              <w:rPr>
                <w:rFonts w:eastAsia="Verdana"/>
                <w:lang w:eastAsia="en-US"/>
              </w:rPr>
              <w:t xml:space="preserve"> Другие действующие директивные материалы, обязательные для энергетики.</w:t>
            </w:r>
          </w:p>
          <w:p w:rsidR="006C7BD8" w:rsidRPr="006C7BD8" w:rsidRDefault="006C7BD8" w:rsidP="006C7BD8">
            <w:pPr>
              <w:numPr>
                <w:ilvl w:val="1"/>
                <w:numId w:val="32"/>
              </w:numPr>
              <w:tabs>
                <w:tab w:val="left" w:pos="567"/>
              </w:tabs>
              <w:spacing w:before="120" w:after="120" w:line="276" w:lineRule="auto"/>
              <w:ind w:left="426"/>
              <w:jc w:val="both"/>
            </w:pPr>
            <w:r w:rsidRPr="006C7BD8">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rsidR="006C7BD8" w:rsidRPr="006C7BD8" w:rsidRDefault="006C7BD8" w:rsidP="006C7BD8">
            <w:pPr>
              <w:numPr>
                <w:ilvl w:val="1"/>
                <w:numId w:val="32"/>
              </w:numPr>
              <w:tabs>
                <w:tab w:val="left" w:pos="567"/>
              </w:tabs>
              <w:spacing w:before="120" w:after="120" w:line="276" w:lineRule="auto"/>
              <w:ind w:left="426"/>
              <w:jc w:val="both"/>
            </w:pPr>
            <w:r w:rsidRPr="006C7BD8">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6C7BD8" w:rsidRPr="006C7BD8" w:rsidRDefault="006C7BD8" w:rsidP="006C7BD8">
            <w:pPr>
              <w:numPr>
                <w:ilvl w:val="1"/>
                <w:numId w:val="32"/>
              </w:numPr>
              <w:tabs>
                <w:tab w:val="left" w:pos="567"/>
              </w:tabs>
              <w:spacing w:before="120" w:after="120" w:line="276" w:lineRule="auto"/>
              <w:ind w:left="426"/>
              <w:jc w:val="both"/>
            </w:pPr>
            <w:r w:rsidRPr="006C7BD8">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6C7BD8">
              <w:t>ы(</w:t>
            </w:r>
            <w:proofErr w:type="gramEnd"/>
            <w:r w:rsidRPr="006C7BD8">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6C7BD8" w:rsidRPr="006C7BD8" w:rsidRDefault="006C7BD8" w:rsidP="006C7BD8">
            <w:pPr>
              <w:spacing w:line="237" w:lineRule="auto"/>
              <w:ind w:right="75"/>
              <w:contextualSpacing/>
              <w:rPr>
                <w:lang w:eastAsia="en-US"/>
              </w:rPr>
            </w:pPr>
            <w:r w:rsidRPr="006C7BD8">
              <w:rPr>
                <w:lang w:eastAsia="en-US"/>
              </w:rPr>
              <w:t>Близлежащие лицензируемые объекты размещения и утилизации отходов расположены по адресу:</w:t>
            </w:r>
          </w:p>
          <w:p w:rsidR="006C7BD8" w:rsidRPr="006C7BD8" w:rsidRDefault="006C7BD8" w:rsidP="006C7BD8">
            <w:pPr>
              <w:spacing w:line="237" w:lineRule="auto"/>
              <w:ind w:right="75"/>
              <w:contextualSpacing/>
              <w:rPr>
                <w:lang w:eastAsia="en-US"/>
              </w:rPr>
            </w:pPr>
            <w:r w:rsidRPr="006C7BD8">
              <w:rPr>
                <w:lang w:eastAsia="en-US"/>
              </w:rPr>
              <w:t xml:space="preserve">а) МУП «КБО», Красноярский </w:t>
            </w:r>
            <w:proofErr w:type="spellStart"/>
            <w:r w:rsidRPr="006C7BD8">
              <w:rPr>
                <w:lang w:eastAsia="en-US"/>
              </w:rPr>
              <w:t>кр</w:t>
            </w:r>
            <w:proofErr w:type="spellEnd"/>
            <w:r w:rsidRPr="006C7BD8">
              <w:rPr>
                <w:lang w:eastAsia="en-US"/>
              </w:rPr>
              <w:t xml:space="preserve">. г. Назарово, ул. </w:t>
            </w:r>
            <w:proofErr w:type="gramStart"/>
            <w:r w:rsidRPr="006C7BD8">
              <w:rPr>
                <w:lang w:eastAsia="en-US"/>
              </w:rPr>
              <w:t>Школьная</w:t>
            </w:r>
            <w:proofErr w:type="gramEnd"/>
            <w:r w:rsidRPr="006C7BD8">
              <w:rPr>
                <w:lang w:eastAsia="en-US"/>
              </w:rPr>
              <w:t xml:space="preserve"> 5А (расстояние 120 км);</w:t>
            </w:r>
          </w:p>
          <w:p w:rsidR="006C7BD8" w:rsidRPr="006C7BD8" w:rsidRDefault="006C7BD8" w:rsidP="006C7BD8">
            <w:pPr>
              <w:spacing w:line="237" w:lineRule="auto"/>
              <w:ind w:right="75"/>
              <w:contextualSpacing/>
              <w:rPr>
                <w:lang w:eastAsia="en-US"/>
              </w:rPr>
            </w:pPr>
            <w:r w:rsidRPr="006C7BD8">
              <w:rPr>
                <w:lang w:eastAsia="en-US"/>
              </w:rPr>
              <w:t xml:space="preserve">б) ООО « </w:t>
            </w:r>
            <w:proofErr w:type="spellStart"/>
            <w:r w:rsidRPr="006C7BD8">
              <w:rPr>
                <w:lang w:eastAsia="en-US"/>
              </w:rPr>
              <w:t>Ужурский</w:t>
            </w:r>
            <w:proofErr w:type="spellEnd"/>
            <w:r w:rsidRPr="006C7BD8">
              <w:rPr>
                <w:lang w:eastAsia="en-US"/>
              </w:rPr>
              <w:t xml:space="preserve"> </w:t>
            </w:r>
            <w:proofErr w:type="spellStart"/>
            <w:r w:rsidRPr="006C7BD8">
              <w:rPr>
                <w:lang w:eastAsia="en-US"/>
              </w:rPr>
              <w:t>сервисцентр</w:t>
            </w:r>
            <w:proofErr w:type="spellEnd"/>
            <w:r w:rsidRPr="006C7BD8">
              <w:rPr>
                <w:lang w:eastAsia="en-US"/>
              </w:rPr>
              <w:t xml:space="preserve">», Красноярский </w:t>
            </w:r>
            <w:proofErr w:type="spellStart"/>
            <w:r w:rsidRPr="006C7BD8">
              <w:rPr>
                <w:lang w:eastAsia="en-US"/>
              </w:rPr>
              <w:t>кр</w:t>
            </w:r>
            <w:proofErr w:type="spellEnd"/>
            <w:r w:rsidRPr="006C7BD8">
              <w:rPr>
                <w:lang w:eastAsia="en-US"/>
              </w:rPr>
              <w:t>., г. Ужур, ул. Победы социализма д.116 (расстояние 88 км)</w:t>
            </w:r>
          </w:p>
          <w:p w:rsidR="006C7BD8" w:rsidRPr="006C7BD8" w:rsidRDefault="006C7BD8" w:rsidP="006C7BD8">
            <w:pPr>
              <w:spacing w:line="237" w:lineRule="auto"/>
              <w:ind w:right="75"/>
              <w:contextualSpacing/>
              <w:rPr>
                <w:lang w:eastAsia="en-US"/>
              </w:rPr>
            </w:pPr>
            <w:r w:rsidRPr="006C7BD8">
              <w:rPr>
                <w:lang w:eastAsia="en-US"/>
              </w:rPr>
              <w:t>Либо утилизация отходов осуществляется по договору на любой другой лицензированный полигон ТБО.</w:t>
            </w:r>
          </w:p>
          <w:p w:rsidR="006C7BD8" w:rsidRPr="006C7BD8" w:rsidRDefault="006C7BD8" w:rsidP="006C7BD8">
            <w:pPr>
              <w:tabs>
                <w:tab w:val="left" w:pos="567"/>
              </w:tabs>
              <w:spacing w:before="120" w:after="120" w:line="237" w:lineRule="auto"/>
              <w:jc w:val="both"/>
              <w:rPr>
                <w:b/>
              </w:rPr>
            </w:pPr>
            <w:r w:rsidRPr="006C7BD8">
              <w:rPr>
                <w:b/>
              </w:rPr>
              <w:t>Требования к применяемому оборудованию:</w:t>
            </w:r>
          </w:p>
          <w:p w:rsidR="006C7BD8" w:rsidRPr="006C7BD8" w:rsidRDefault="006C7BD8" w:rsidP="006C7BD8">
            <w:pPr>
              <w:numPr>
                <w:ilvl w:val="1"/>
                <w:numId w:val="34"/>
              </w:numPr>
              <w:tabs>
                <w:tab w:val="left" w:pos="426"/>
              </w:tabs>
              <w:spacing w:before="120" w:after="120" w:line="276" w:lineRule="auto"/>
              <w:ind w:left="426" w:right="62" w:hanging="426"/>
              <w:jc w:val="both"/>
              <w:rPr>
                <w:rFonts w:eastAsia="Verdana"/>
                <w:lang w:eastAsia="en-US"/>
              </w:rPr>
            </w:pPr>
            <w:r w:rsidRPr="006C7BD8">
              <w:rPr>
                <w:rFonts w:eastAsia="Verdana"/>
                <w:lang w:eastAsia="en-US"/>
              </w:rPr>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p>
          <w:p w:rsidR="006C7BD8" w:rsidRPr="006C7BD8" w:rsidRDefault="006C7BD8" w:rsidP="006C7BD8">
            <w:pPr>
              <w:numPr>
                <w:ilvl w:val="0"/>
                <w:numId w:val="35"/>
              </w:numPr>
              <w:tabs>
                <w:tab w:val="left" w:pos="462"/>
              </w:tabs>
              <w:spacing w:before="120" w:after="120" w:line="276" w:lineRule="auto"/>
              <w:ind w:left="357" w:right="62" w:hanging="357"/>
              <w:jc w:val="both"/>
              <w:rPr>
                <w:rFonts w:eastAsia="Verdana"/>
                <w:b/>
                <w:lang w:eastAsia="en-US"/>
              </w:rPr>
            </w:pPr>
            <w:r w:rsidRPr="006C7BD8">
              <w:rPr>
                <w:rFonts w:eastAsia="Verdana"/>
                <w:spacing w:val="-10"/>
                <w:lang w:eastAsia="en-US"/>
              </w:rPr>
              <w:t xml:space="preserve">   </w:t>
            </w:r>
            <w:r w:rsidRPr="006C7BD8">
              <w:rPr>
                <w:rFonts w:eastAsia="Verdana"/>
                <w:b/>
                <w:lang w:eastAsia="en-US"/>
              </w:rPr>
              <w:t>Сроки выполнения работ</w:t>
            </w:r>
          </w:p>
          <w:p w:rsidR="006C7BD8" w:rsidRPr="006C7BD8" w:rsidRDefault="006C7BD8" w:rsidP="006C7BD8">
            <w:pPr>
              <w:outlineLvl w:val="0"/>
            </w:pPr>
            <w:r w:rsidRPr="006C7BD8">
              <w:rPr>
                <w:b/>
              </w:rPr>
              <w:t>9.1</w:t>
            </w:r>
            <w:r w:rsidRPr="006C7BD8">
              <w:t>. Сроки выполнения работ:</w:t>
            </w:r>
          </w:p>
          <w:p w:rsidR="006C7BD8" w:rsidRPr="006C7BD8" w:rsidRDefault="006C7BD8" w:rsidP="006C7BD8">
            <w:pPr>
              <w:outlineLvl w:val="0"/>
              <w:rPr>
                <w:i/>
              </w:rPr>
            </w:pPr>
            <w:r w:rsidRPr="006C7BD8">
              <w:t xml:space="preserve">Срок начала выполнения  работ   </w:t>
            </w:r>
            <w:r w:rsidRPr="006C7BD8">
              <w:tab/>
            </w:r>
            <w:r w:rsidRPr="006C7BD8">
              <w:tab/>
            </w:r>
            <w:r w:rsidRPr="006C7BD8">
              <w:rPr>
                <w:b/>
              </w:rPr>
              <w:t xml:space="preserve">–  15.08.2016  </w:t>
            </w:r>
          </w:p>
          <w:p w:rsidR="006C7BD8" w:rsidRPr="006C7BD8" w:rsidRDefault="006C7BD8" w:rsidP="006C7BD8">
            <w:pPr>
              <w:outlineLvl w:val="0"/>
              <w:rPr>
                <w:b/>
              </w:rPr>
            </w:pPr>
            <w:r w:rsidRPr="006C7BD8">
              <w:t xml:space="preserve">Срок окончания выполнения  работ </w:t>
            </w:r>
            <w:r w:rsidRPr="006C7BD8">
              <w:tab/>
              <w:t xml:space="preserve">– </w:t>
            </w:r>
            <w:r w:rsidRPr="006C7BD8">
              <w:rPr>
                <w:b/>
              </w:rPr>
              <w:t xml:space="preserve"> 31.12.2016</w:t>
            </w:r>
          </w:p>
          <w:p w:rsidR="006C7BD8" w:rsidRPr="006C7BD8" w:rsidRDefault="006C7BD8" w:rsidP="006C7BD8">
            <w:pPr>
              <w:jc w:val="both"/>
              <w:outlineLvl w:val="0"/>
            </w:pPr>
            <w:r w:rsidRPr="006C7BD8">
              <w:lastRenderedPageBreak/>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6C7BD8">
              <w:t>о-</w:t>
            </w:r>
            <w:proofErr w:type="gramEnd"/>
            <w:r w:rsidRPr="006C7BD8">
              <w:t xml:space="preserve">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rsidR="006C7BD8" w:rsidRPr="006C7BD8" w:rsidRDefault="006C7BD8" w:rsidP="006C7BD8">
            <w:pPr>
              <w:tabs>
                <w:tab w:val="left" w:pos="0"/>
                <w:tab w:val="left" w:pos="284"/>
              </w:tabs>
              <w:jc w:val="both"/>
            </w:pPr>
            <w:r w:rsidRPr="006C7BD8">
              <w:rPr>
                <w:b/>
              </w:rPr>
              <w:t>9.2</w:t>
            </w:r>
            <w:r w:rsidRPr="006C7BD8">
              <w:t>. Заказчик вправе в одностороннем порядке скорректировать сроки начала и окончания выполнения работ  на условиях заключенного договора.</w:t>
            </w:r>
          </w:p>
          <w:p w:rsidR="006C7BD8" w:rsidRPr="006C7BD8" w:rsidRDefault="006C7BD8" w:rsidP="006C7BD8">
            <w:pPr>
              <w:jc w:val="both"/>
              <w:outlineLvl w:val="0"/>
            </w:pPr>
            <w:r w:rsidRPr="006C7BD8">
              <w:rPr>
                <w:b/>
              </w:rPr>
              <w:t>9.3</w:t>
            </w:r>
            <w:r w:rsidRPr="006C7BD8">
              <w:t xml:space="preserve">   Подрядчик является ответственным за соблюдение сроков выполняемых  работ в согласованных объемах.</w:t>
            </w:r>
          </w:p>
          <w:p w:rsidR="006C7BD8" w:rsidRPr="006C7BD8" w:rsidRDefault="006C7BD8" w:rsidP="006C7BD8">
            <w:pPr>
              <w:numPr>
                <w:ilvl w:val="0"/>
                <w:numId w:val="36"/>
              </w:numPr>
              <w:spacing w:before="120" w:after="120" w:line="276" w:lineRule="auto"/>
              <w:jc w:val="both"/>
              <w:outlineLvl w:val="0"/>
              <w:rPr>
                <w:b/>
              </w:rPr>
            </w:pPr>
            <w:r w:rsidRPr="006C7BD8">
              <w:rPr>
                <w:b/>
              </w:rPr>
              <w:t>Требования к сдаче-приемке  Работ:</w:t>
            </w:r>
          </w:p>
          <w:p w:rsidR="006C7BD8" w:rsidRPr="006C7BD8" w:rsidRDefault="006C7BD8" w:rsidP="006C7BD8">
            <w:pPr>
              <w:tabs>
                <w:tab w:val="left" w:pos="284"/>
              </w:tabs>
              <w:jc w:val="both"/>
              <w:rPr>
                <w:lang w:eastAsia="en-US"/>
              </w:rPr>
            </w:pPr>
            <w:r w:rsidRPr="006C7BD8">
              <w:rPr>
                <w:b/>
                <w:lang w:eastAsia="en-US"/>
              </w:rPr>
              <w:t>10.1.</w:t>
            </w:r>
            <w:r w:rsidRPr="006C7BD8">
              <w:rPr>
                <w:lang w:eastAsia="en-US"/>
              </w:rPr>
              <w:t xml:space="preserve"> Сдача-приемка работ  осуществляется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6C7BD8" w:rsidRPr="006C7BD8" w:rsidRDefault="006C7BD8" w:rsidP="006C7BD8">
            <w:pPr>
              <w:jc w:val="both"/>
              <w:rPr>
                <w:b/>
                <w:lang w:eastAsia="en-US"/>
              </w:rPr>
            </w:pPr>
            <w:r w:rsidRPr="006C7BD8">
              <w:rPr>
                <w:b/>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6C7BD8" w:rsidRPr="006C7BD8" w:rsidRDefault="006C7BD8" w:rsidP="006C7BD8">
            <w:pPr>
              <w:jc w:val="both"/>
              <w:rPr>
                <w:lang w:eastAsia="en-US"/>
              </w:rPr>
            </w:pPr>
            <w:r w:rsidRPr="006C7BD8">
              <w:rPr>
                <w:b/>
                <w:lang w:eastAsia="en-US"/>
              </w:rPr>
              <w:t>10.3.</w:t>
            </w:r>
            <w:r w:rsidRPr="006C7BD8">
              <w:rPr>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6C7BD8" w:rsidRPr="006C7BD8" w:rsidRDefault="006C7BD8" w:rsidP="006C7BD8">
            <w:pPr>
              <w:jc w:val="both"/>
              <w:rPr>
                <w:lang w:eastAsia="en-US"/>
              </w:rPr>
            </w:pPr>
            <w:r w:rsidRPr="006C7BD8">
              <w:rPr>
                <w:b/>
                <w:lang w:eastAsia="en-US"/>
              </w:rPr>
              <w:t>10.4.</w:t>
            </w:r>
            <w:r w:rsidRPr="006C7BD8">
              <w:rPr>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6C7BD8" w:rsidRPr="006C7BD8" w:rsidRDefault="006C7BD8" w:rsidP="006C7BD8">
            <w:pPr>
              <w:jc w:val="both"/>
              <w:rPr>
                <w:lang w:eastAsia="en-US"/>
              </w:rPr>
            </w:pPr>
            <w:r w:rsidRPr="006C7BD8">
              <w:rPr>
                <w:b/>
                <w:lang w:eastAsia="en-US"/>
              </w:rPr>
              <w:t>10.5.</w:t>
            </w:r>
            <w:r w:rsidRPr="006C7BD8">
              <w:rPr>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6C7BD8" w:rsidRPr="006C7BD8" w:rsidRDefault="006C7BD8" w:rsidP="006C7BD8">
            <w:pPr>
              <w:jc w:val="both"/>
              <w:outlineLvl w:val="0"/>
            </w:pPr>
            <w:r w:rsidRPr="006C7BD8">
              <w:rPr>
                <w:b/>
              </w:rPr>
              <w:t>10.6</w:t>
            </w:r>
            <w:r w:rsidRPr="006C7BD8">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6C7BD8" w:rsidRPr="006C7BD8" w:rsidRDefault="006C7BD8" w:rsidP="006C7BD8">
            <w:pPr>
              <w:spacing w:before="120" w:after="120"/>
              <w:jc w:val="both"/>
              <w:outlineLvl w:val="0"/>
              <w:rPr>
                <w:b/>
              </w:rPr>
            </w:pPr>
            <w:r w:rsidRPr="006C7BD8">
              <w:rPr>
                <w:b/>
              </w:rPr>
              <w:t>11.</w:t>
            </w:r>
            <w:r w:rsidRPr="006C7BD8">
              <w:t xml:space="preserve">  </w:t>
            </w:r>
            <w:r w:rsidRPr="006C7BD8">
              <w:rPr>
                <w:b/>
              </w:rPr>
              <w:t>Документация, предъявляемая Заказчику:</w:t>
            </w:r>
          </w:p>
          <w:p w:rsidR="006C7BD8" w:rsidRPr="006C7BD8" w:rsidRDefault="006C7BD8" w:rsidP="006C7BD8">
            <w:pPr>
              <w:jc w:val="both"/>
              <w:outlineLvl w:val="0"/>
            </w:pPr>
            <w:r w:rsidRPr="006C7BD8">
              <w:t xml:space="preserve">        Подрядчик предъявляет Заказчику документацию:</w:t>
            </w:r>
          </w:p>
          <w:p w:rsidR="006C7BD8" w:rsidRPr="006C7BD8" w:rsidRDefault="006C7BD8" w:rsidP="006C7BD8">
            <w:pPr>
              <w:rPr>
                <w:lang w:eastAsia="en-US"/>
              </w:rPr>
            </w:pPr>
            <w:r w:rsidRPr="006C7BD8">
              <w:rPr>
                <w:b/>
                <w:lang w:eastAsia="en-US"/>
              </w:rPr>
              <w:t>11.1.</w:t>
            </w:r>
            <w:r w:rsidRPr="006C7BD8">
              <w:rPr>
                <w:lang w:eastAsia="en-US"/>
              </w:rPr>
              <w:t xml:space="preserve"> Перечень организаций, участвовавших в производстве   работ, фамилии ИТР, ответственных за выполнение этих работ.</w:t>
            </w:r>
          </w:p>
          <w:p w:rsidR="006C7BD8" w:rsidRPr="006C7BD8" w:rsidRDefault="006C7BD8" w:rsidP="006C7BD8">
            <w:pPr>
              <w:rPr>
                <w:lang w:eastAsia="en-US"/>
              </w:rPr>
            </w:pPr>
            <w:r w:rsidRPr="006C7BD8">
              <w:rPr>
                <w:b/>
                <w:lang w:eastAsia="en-US"/>
              </w:rPr>
              <w:t>11.2.</w:t>
            </w:r>
            <w:r w:rsidRPr="006C7BD8">
              <w:rPr>
                <w:lang w:eastAsia="en-US"/>
              </w:rPr>
              <w:t xml:space="preserve"> Сертификаты и технические паспорта на </w:t>
            </w:r>
            <w:proofErr w:type="gramStart"/>
            <w:r w:rsidRPr="006C7BD8">
              <w:rPr>
                <w:lang w:eastAsia="en-US"/>
              </w:rPr>
              <w:t>оборудование</w:t>
            </w:r>
            <w:proofErr w:type="gramEnd"/>
            <w:r w:rsidRPr="006C7BD8">
              <w:rPr>
                <w:lang w:eastAsia="en-US"/>
              </w:rPr>
              <w:t xml:space="preserve"> и материалы, конструкции,   детали и узлы оборудования;</w:t>
            </w:r>
          </w:p>
          <w:p w:rsidR="006C7BD8" w:rsidRPr="006C7BD8" w:rsidRDefault="006C7BD8" w:rsidP="006C7BD8">
            <w:pPr>
              <w:numPr>
                <w:ilvl w:val="1"/>
                <w:numId w:val="37"/>
              </w:numPr>
              <w:snapToGrid w:val="0"/>
              <w:spacing w:before="120" w:after="120" w:line="276" w:lineRule="auto"/>
              <w:contextualSpacing/>
              <w:jc w:val="both"/>
              <w:rPr>
                <w:lang w:eastAsia="en-US"/>
              </w:rPr>
            </w:pPr>
            <w:r w:rsidRPr="006C7BD8">
              <w:rPr>
                <w:lang w:eastAsia="en-US"/>
              </w:rPr>
              <w:t>Акты входного контроля на материалы, оборудование;</w:t>
            </w:r>
          </w:p>
          <w:p w:rsidR="006C7BD8" w:rsidRPr="006C7BD8" w:rsidRDefault="006C7BD8" w:rsidP="006C7BD8">
            <w:pPr>
              <w:numPr>
                <w:ilvl w:val="1"/>
                <w:numId w:val="37"/>
              </w:numPr>
              <w:snapToGrid w:val="0"/>
              <w:spacing w:before="120" w:after="120" w:line="276" w:lineRule="auto"/>
              <w:contextualSpacing/>
              <w:jc w:val="both"/>
              <w:rPr>
                <w:lang w:eastAsia="en-US"/>
              </w:rPr>
            </w:pPr>
            <w:r w:rsidRPr="006C7BD8">
              <w:rPr>
                <w:lang w:eastAsia="en-US"/>
              </w:rPr>
              <w:t xml:space="preserve"> Акты о завершении работ и выполненных работ, установленной формы, в том числе  Акты о приемке оборудования в эксплуатацию;</w:t>
            </w:r>
          </w:p>
          <w:p w:rsidR="006C7BD8" w:rsidRPr="006C7BD8" w:rsidRDefault="006C7BD8" w:rsidP="006C7BD8">
            <w:pPr>
              <w:numPr>
                <w:ilvl w:val="1"/>
                <w:numId w:val="37"/>
              </w:numPr>
              <w:snapToGrid w:val="0"/>
              <w:spacing w:before="120" w:after="120" w:line="276" w:lineRule="auto"/>
              <w:jc w:val="both"/>
              <w:rPr>
                <w:lang w:eastAsia="en-US"/>
              </w:rPr>
            </w:pPr>
            <w:r w:rsidRPr="006C7BD8">
              <w:rPr>
                <w:lang w:eastAsia="en-US"/>
              </w:rPr>
              <w:t xml:space="preserve">Акты дефектации. </w:t>
            </w:r>
          </w:p>
          <w:p w:rsidR="006C7BD8" w:rsidRPr="006C7BD8" w:rsidRDefault="006C7BD8" w:rsidP="006C7BD8">
            <w:pPr>
              <w:numPr>
                <w:ilvl w:val="1"/>
                <w:numId w:val="37"/>
              </w:numPr>
              <w:snapToGrid w:val="0"/>
              <w:spacing w:before="120" w:after="120" w:line="276" w:lineRule="auto"/>
              <w:contextualSpacing/>
              <w:jc w:val="both"/>
              <w:rPr>
                <w:lang w:eastAsia="en-US"/>
              </w:rPr>
            </w:pPr>
            <w:r w:rsidRPr="006C7BD8">
              <w:rPr>
                <w:lang w:eastAsia="en-US"/>
              </w:rPr>
              <w:t>ППР, разработанные в ходе выполнения работ.</w:t>
            </w:r>
          </w:p>
          <w:p w:rsidR="006C7BD8" w:rsidRPr="006C7BD8" w:rsidRDefault="006C7BD8" w:rsidP="006C7BD8">
            <w:pPr>
              <w:numPr>
                <w:ilvl w:val="1"/>
                <w:numId w:val="37"/>
              </w:numPr>
              <w:snapToGrid w:val="0"/>
              <w:spacing w:before="120" w:after="120" w:line="276" w:lineRule="auto"/>
              <w:contextualSpacing/>
              <w:jc w:val="both"/>
              <w:rPr>
                <w:lang w:eastAsia="en-US"/>
              </w:rPr>
            </w:pPr>
            <w:r w:rsidRPr="006C7BD8">
              <w:rPr>
                <w:lang w:eastAsia="en-US"/>
              </w:rPr>
              <w:t xml:space="preserve">  Комплект исполнительной документации (тех. акты, чертежи, схемы, и т.п.).</w:t>
            </w:r>
          </w:p>
          <w:p w:rsidR="006C7BD8" w:rsidRPr="006C7BD8" w:rsidRDefault="006C7BD8" w:rsidP="006C7BD8">
            <w:pPr>
              <w:numPr>
                <w:ilvl w:val="1"/>
                <w:numId w:val="37"/>
              </w:numPr>
              <w:autoSpaceDE w:val="0"/>
              <w:autoSpaceDN w:val="0"/>
              <w:adjustRightInd w:val="0"/>
              <w:spacing w:before="120" w:after="120" w:line="274" w:lineRule="exact"/>
              <w:ind w:left="482" w:hanging="482"/>
              <w:rPr>
                <w:lang w:eastAsia="en-US"/>
              </w:rPr>
            </w:pPr>
            <w:r w:rsidRPr="006C7BD8">
              <w:rPr>
                <w:lang w:eastAsia="en-US"/>
              </w:rPr>
              <w:t>Итоговый акт сдачи-приемки выполненных работ.</w:t>
            </w:r>
          </w:p>
          <w:p w:rsidR="006C7BD8" w:rsidRPr="006C7BD8" w:rsidRDefault="006C7BD8" w:rsidP="006C7BD8">
            <w:pPr>
              <w:numPr>
                <w:ilvl w:val="0"/>
                <w:numId w:val="37"/>
              </w:numPr>
              <w:spacing w:before="120" w:after="120" w:line="276" w:lineRule="auto"/>
              <w:ind w:left="482" w:hanging="482"/>
              <w:jc w:val="both"/>
              <w:outlineLvl w:val="0"/>
              <w:rPr>
                <w:b/>
              </w:rPr>
            </w:pPr>
            <w:r w:rsidRPr="006C7BD8">
              <w:rPr>
                <w:b/>
              </w:rPr>
              <w:t>Гарантии исполнителя  работ:</w:t>
            </w:r>
          </w:p>
          <w:p w:rsidR="006C7BD8" w:rsidRPr="006C7BD8" w:rsidRDefault="006C7BD8" w:rsidP="006C7BD8">
            <w:r w:rsidRPr="006C7BD8">
              <w:t>Подрядчик должен гарантировать:</w:t>
            </w:r>
          </w:p>
          <w:p w:rsidR="006C7BD8" w:rsidRPr="006C7BD8" w:rsidRDefault="006C7BD8" w:rsidP="006C7BD8">
            <w:pPr>
              <w:numPr>
                <w:ilvl w:val="1"/>
                <w:numId w:val="38"/>
              </w:numPr>
              <w:spacing w:before="120" w:after="120" w:line="276" w:lineRule="auto"/>
              <w:ind w:left="567" w:hanging="567"/>
              <w:jc w:val="both"/>
            </w:pPr>
            <w:r w:rsidRPr="006C7BD8">
              <w:t>Надлежащее качество работ в полном объеме в соответствии с проектной документацией и действующей нормативно-технической документацией РФ.</w:t>
            </w:r>
          </w:p>
          <w:p w:rsidR="006C7BD8" w:rsidRPr="006C7BD8" w:rsidRDefault="006C7BD8" w:rsidP="006C7BD8">
            <w:pPr>
              <w:numPr>
                <w:ilvl w:val="1"/>
                <w:numId w:val="38"/>
              </w:numPr>
              <w:spacing w:before="120" w:after="120" w:line="276" w:lineRule="auto"/>
              <w:ind w:left="567" w:hanging="567"/>
              <w:jc w:val="both"/>
            </w:pPr>
            <w:r w:rsidRPr="006C7BD8">
              <w:t>Выполнение всех работ в установленные Договоров сроки.</w:t>
            </w:r>
          </w:p>
          <w:p w:rsidR="006C7BD8" w:rsidRPr="006C7BD8" w:rsidRDefault="006C7BD8" w:rsidP="006C7BD8">
            <w:pPr>
              <w:numPr>
                <w:ilvl w:val="1"/>
                <w:numId w:val="38"/>
              </w:numPr>
              <w:spacing w:before="120" w:after="120" w:line="276" w:lineRule="auto"/>
              <w:ind w:left="567" w:hanging="567"/>
              <w:jc w:val="both"/>
            </w:pPr>
            <w:r w:rsidRPr="006C7BD8">
              <w:t>Возмещение Заказчику причиненных убытков при обнаружении недостатков в процессе гарантийной эксплуатации результата работ.</w:t>
            </w:r>
          </w:p>
          <w:p w:rsidR="006C7BD8" w:rsidRPr="006C7BD8" w:rsidRDefault="006C7BD8" w:rsidP="006C7BD8">
            <w:pPr>
              <w:numPr>
                <w:ilvl w:val="1"/>
                <w:numId w:val="38"/>
              </w:numPr>
              <w:spacing w:before="120" w:after="120" w:line="276" w:lineRule="auto"/>
              <w:ind w:left="567" w:hanging="567"/>
              <w:jc w:val="both"/>
            </w:pPr>
            <w:r w:rsidRPr="006C7BD8">
              <w:lastRenderedPageBreak/>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rsidR="006C7BD8" w:rsidRPr="006C7BD8" w:rsidRDefault="006C7BD8" w:rsidP="006C7BD8">
            <w:pPr>
              <w:numPr>
                <w:ilvl w:val="1"/>
                <w:numId w:val="38"/>
              </w:numPr>
              <w:spacing w:before="120" w:after="120" w:line="276" w:lineRule="auto"/>
              <w:ind w:left="567" w:hanging="567"/>
              <w:jc w:val="both"/>
            </w:pPr>
            <w:r w:rsidRPr="006C7BD8">
              <w:t xml:space="preserve">Срок гарантии на результат выполненных работ  устанавливается  продолжительностью  </w:t>
            </w:r>
            <w:r w:rsidRPr="006C7BD8">
              <w:rPr>
                <w:b/>
              </w:rPr>
              <w:t>24 (Двадцать четыре) месяца</w:t>
            </w:r>
            <w:r w:rsidRPr="006C7BD8">
              <w:t xml:space="preserve">  с момента  </w:t>
            </w:r>
            <w:proofErr w:type="gramStart"/>
            <w:r w:rsidRPr="006C7BD8">
              <w:t>подписания  Итогового акта сдачи-приемки всего объема выполненных работ</w:t>
            </w:r>
            <w:proofErr w:type="gramEnd"/>
            <w:r w:rsidRPr="006C7BD8">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w:t>
            </w:r>
            <w:proofErr w:type="gramStart"/>
            <w:r w:rsidRPr="006C7BD8">
              <w:t>выполняемых</w:t>
            </w:r>
            <w:proofErr w:type="gramEnd"/>
            <w:r w:rsidRPr="006C7BD8">
              <w:t xml:space="preserve"> по </w:t>
            </w:r>
          </w:p>
          <w:p w:rsidR="006C7BD8" w:rsidRPr="006C7BD8" w:rsidRDefault="006C7BD8" w:rsidP="006C7BD8">
            <w:pPr>
              <w:spacing w:before="120" w:after="120"/>
              <w:jc w:val="both"/>
            </w:pPr>
          </w:p>
          <w:p w:rsidR="006C7BD8" w:rsidRPr="006C7BD8" w:rsidRDefault="006C7BD8" w:rsidP="006C7BD8">
            <w:pPr>
              <w:spacing w:before="120" w:after="120"/>
              <w:jc w:val="both"/>
            </w:pPr>
            <w:r w:rsidRPr="006C7BD8">
              <w:t>Договору Работ соответствует Техническому заданию, технической документации, требованиям ТУ</w:t>
            </w:r>
            <w:proofErr w:type="gramStart"/>
            <w:r w:rsidRPr="006C7BD8">
              <w:t xml:space="preserve"> .</w:t>
            </w:r>
            <w:proofErr w:type="gramEnd"/>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ayout w:type="fixed"/>
              <w:tblLook w:val="01E0" w:firstRow="1" w:lastRow="1" w:firstColumn="1" w:lastColumn="1" w:noHBand="0" w:noVBand="0"/>
            </w:tblPr>
            <w:tblGrid>
              <w:gridCol w:w="4149"/>
              <w:gridCol w:w="4222"/>
            </w:tblGrid>
            <w:tr w:rsidR="006C7BD8" w:rsidRPr="006C7BD8" w:rsidTr="006C7BD8">
              <w:trPr>
                <w:trHeight w:val="18"/>
              </w:trPr>
              <w:tc>
                <w:tcPr>
                  <w:tcW w:w="4149" w:type="dxa"/>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 xml:space="preserve">ИСПОЛНИТЕЛЬ: </w:t>
                  </w: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w:t>
                  </w:r>
                </w:p>
                <w:p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______________/________</w:t>
                  </w:r>
                </w:p>
              </w:tc>
            </w:tr>
            <w:tr w:rsidR="006C7BD8" w:rsidRPr="006C7BD8" w:rsidTr="006C7BD8">
              <w:trPr>
                <w:trHeight w:val="43"/>
              </w:trPr>
              <w:tc>
                <w:tcPr>
                  <w:tcW w:w="4149" w:type="dxa"/>
                </w:tcPr>
                <w:p w:rsidR="006C7BD8" w:rsidRPr="006C7BD8" w:rsidRDefault="006C7BD8" w:rsidP="006C7BD8">
                  <w:pPr>
                    <w:tabs>
                      <w:tab w:val="left" w:pos="993"/>
                      <w:tab w:val="left" w:pos="1134"/>
                    </w:tabs>
                    <w:jc w:val="both"/>
                    <w:rPr>
                      <w:rFonts w:ascii="Verdana" w:hAnsi="Verdana"/>
                      <w:sz w:val="20"/>
                      <w:szCs w:val="20"/>
                    </w:rPr>
                  </w:pPr>
                </w:p>
                <w:p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sz w:val="20"/>
                      <w:szCs w:val="20"/>
                    </w:rPr>
                  </w:pPr>
                </w:p>
              </w:tc>
            </w:tr>
          </w:tbl>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r w:rsidRPr="006C7BD8">
              <w:rPr>
                <w:rFonts w:ascii="Verdana" w:hAnsi="Verdana"/>
                <w:bCs/>
                <w:sz w:val="20"/>
                <w:szCs w:val="20"/>
              </w:rPr>
              <w:t xml:space="preserve">Приложение №2 </w:t>
            </w:r>
          </w:p>
          <w:p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rsidR="006C7BD8" w:rsidRPr="006C7BD8" w:rsidRDefault="006C7BD8" w:rsidP="006C7BD8">
            <w:pPr>
              <w:jc w:val="center"/>
              <w:rPr>
                <w:rFonts w:ascii="Verdana" w:hAnsi="Verdana"/>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r w:rsidRPr="006C7BD8">
              <w:rPr>
                <w:b/>
                <w:bCs/>
                <w:sz w:val="28"/>
                <w:szCs w:val="28"/>
              </w:rPr>
              <w:lastRenderedPageBreak/>
              <w:t>Ведомость объемов и стоимости работ</w:t>
            </w:r>
          </w:p>
        </w:tc>
      </w:tr>
      <w:tr w:rsidR="006C7BD8" w:rsidRPr="006C7BD8" w:rsidTr="006C7BD8">
        <w:trPr>
          <w:trHeight w:val="103"/>
        </w:trPr>
        <w:tc>
          <w:tcPr>
            <w:tcW w:w="848" w:type="dxa"/>
            <w:gridSpan w:val="2"/>
            <w:tcBorders>
              <w:top w:val="nil"/>
              <w:left w:val="nil"/>
              <w:bottom w:val="nil"/>
              <w:right w:val="nil"/>
            </w:tcBorders>
            <w:shd w:val="clear" w:color="auto" w:fill="auto"/>
            <w:vAlign w:val="center"/>
            <w:hideMark/>
          </w:tcPr>
          <w:p w:rsidR="006C7BD8" w:rsidRPr="006C7BD8" w:rsidRDefault="006C7BD8" w:rsidP="006C7BD8">
            <w:pPr>
              <w:jc w:val="center"/>
              <w:rPr>
                <w:sz w:val="20"/>
                <w:szCs w:val="20"/>
              </w:rPr>
            </w:pPr>
          </w:p>
        </w:tc>
        <w:tc>
          <w:tcPr>
            <w:tcW w:w="4567" w:type="dxa"/>
            <w:gridSpan w:val="2"/>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16"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82"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96"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962" w:type="dxa"/>
            <w:gridSpan w:val="2"/>
            <w:tcBorders>
              <w:top w:val="nil"/>
              <w:left w:val="nil"/>
              <w:bottom w:val="nil"/>
              <w:right w:val="nil"/>
            </w:tcBorders>
            <w:shd w:val="clear" w:color="auto" w:fill="auto"/>
            <w:vAlign w:val="center"/>
            <w:hideMark/>
          </w:tcPr>
          <w:p w:rsidR="006C7BD8" w:rsidRPr="006C7BD8" w:rsidRDefault="006C7BD8" w:rsidP="006C7BD8">
            <w:pPr>
              <w:rPr>
                <w:sz w:val="20"/>
                <w:szCs w:val="20"/>
              </w:rPr>
            </w:pPr>
          </w:p>
        </w:tc>
      </w:tr>
      <w:tr w:rsidR="006C7BD8" w:rsidRPr="006C7BD8" w:rsidTr="006C7BD8">
        <w:trPr>
          <w:trHeight w:val="418"/>
        </w:trPr>
        <w:tc>
          <w:tcPr>
            <w:tcW w:w="10171" w:type="dxa"/>
            <w:gridSpan w:val="9"/>
            <w:tcBorders>
              <w:top w:val="nil"/>
              <w:left w:val="nil"/>
              <w:bottom w:val="single" w:sz="4" w:space="0" w:color="auto"/>
              <w:right w:val="nil"/>
            </w:tcBorders>
            <w:shd w:val="clear" w:color="auto" w:fill="auto"/>
            <w:vAlign w:val="center"/>
            <w:hideMark/>
          </w:tcPr>
          <w:p w:rsidR="006C7BD8" w:rsidRPr="006C7BD8" w:rsidRDefault="006C7BD8" w:rsidP="006C7BD8">
            <w:pPr>
              <w:jc w:val="center"/>
              <w:rPr>
                <w:i/>
                <w:iCs/>
              </w:rPr>
            </w:pPr>
            <w:r w:rsidRPr="006C7BD8">
              <w:rPr>
                <w:i/>
                <w:iCs/>
              </w:rPr>
              <w:t> </w:t>
            </w:r>
          </w:p>
        </w:tc>
      </w:tr>
      <w:tr w:rsidR="006C7BD8" w:rsidRPr="006C7BD8" w:rsidTr="006C7BD8">
        <w:trPr>
          <w:trHeight w:val="116"/>
        </w:trPr>
        <w:tc>
          <w:tcPr>
            <w:tcW w:w="10171" w:type="dxa"/>
            <w:gridSpan w:val="9"/>
            <w:tcBorders>
              <w:top w:val="nil"/>
              <w:left w:val="nil"/>
              <w:bottom w:val="nil"/>
              <w:right w:val="nil"/>
            </w:tcBorders>
            <w:shd w:val="clear" w:color="auto" w:fill="auto"/>
            <w:vAlign w:val="center"/>
            <w:hideMark/>
          </w:tcPr>
          <w:p w:rsidR="006C7BD8" w:rsidRPr="006C7BD8" w:rsidRDefault="006C7BD8" w:rsidP="006C7BD8">
            <w:pPr>
              <w:jc w:val="center"/>
              <w:rPr>
                <w:sz w:val="20"/>
                <w:szCs w:val="20"/>
              </w:rPr>
            </w:pPr>
            <w:r w:rsidRPr="006C7BD8">
              <w:rPr>
                <w:sz w:val="20"/>
                <w:szCs w:val="20"/>
              </w:rPr>
              <w:t>(наименование работ и затрат, наименование объекта)</w:t>
            </w:r>
          </w:p>
        </w:tc>
      </w:tr>
      <w:tr w:rsidR="006C7BD8" w:rsidRPr="006C7BD8" w:rsidTr="006C7BD8">
        <w:trPr>
          <w:trHeight w:val="110"/>
        </w:trPr>
        <w:tc>
          <w:tcPr>
            <w:tcW w:w="848"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4567"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16"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82"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96"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962"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r>
      <w:tr w:rsidR="006C7BD8" w:rsidRPr="006C7BD8" w:rsidTr="006C7BD8">
        <w:trPr>
          <w:trHeight w:val="116"/>
        </w:trPr>
        <w:tc>
          <w:tcPr>
            <w:tcW w:w="10171" w:type="dxa"/>
            <w:gridSpan w:val="9"/>
            <w:tcBorders>
              <w:top w:val="nil"/>
              <w:left w:val="nil"/>
              <w:bottom w:val="nil"/>
              <w:right w:val="nil"/>
            </w:tcBorders>
            <w:shd w:val="clear" w:color="auto" w:fill="auto"/>
            <w:vAlign w:val="center"/>
            <w:hideMark/>
          </w:tcPr>
          <w:p w:rsidR="006C7BD8" w:rsidRPr="006C7BD8" w:rsidRDefault="006C7BD8" w:rsidP="006C7BD8">
            <w:pPr>
              <w:rPr>
                <w:sz w:val="20"/>
                <w:szCs w:val="20"/>
              </w:rPr>
            </w:pPr>
            <w:proofErr w:type="gramStart"/>
            <w:r w:rsidRPr="006C7BD8">
              <w:rPr>
                <w:sz w:val="20"/>
                <w:szCs w:val="20"/>
              </w:rPr>
              <w:t>Составлена</w:t>
            </w:r>
            <w:proofErr w:type="gramEnd"/>
            <w:r w:rsidRPr="006C7BD8">
              <w:rPr>
                <w:sz w:val="20"/>
                <w:szCs w:val="20"/>
              </w:rPr>
              <w:t xml:space="preserve"> в договорных ценах</w:t>
            </w:r>
          </w:p>
        </w:tc>
      </w:tr>
      <w:tr w:rsidR="006C7BD8" w:rsidRPr="006C7BD8" w:rsidTr="006C7BD8">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N </w:t>
            </w:r>
            <w:proofErr w:type="gramStart"/>
            <w:r w:rsidRPr="006C7BD8">
              <w:rPr>
                <w:b/>
                <w:bCs/>
                <w:sz w:val="20"/>
                <w:szCs w:val="20"/>
              </w:rPr>
              <w:t>п</w:t>
            </w:r>
            <w:proofErr w:type="gramEnd"/>
            <w:r w:rsidRPr="006C7BD8">
              <w:rPr>
                <w:b/>
                <w:bCs/>
                <w:sz w:val="20"/>
                <w:szCs w:val="20"/>
              </w:rPr>
              <w:t>/п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Общая стоимость, руб. без  НДС                                              </w:t>
            </w:r>
          </w:p>
        </w:tc>
      </w:tr>
      <w:tr w:rsidR="006C7BD8" w:rsidRPr="006C7BD8" w:rsidTr="006C7BD8">
        <w:trPr>
          <w:trHeight w:val="230"/>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r>
      <w:tr w:rsidR="006C7BD8" w:rsidRPr="006C7BD8" w:rsidTr="006C7BD8">
        <w:trPr>
          <w:trHeight w:val="230"/>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r>
      <w:tr w:rsidR="006C7BD8" w:rsidRPr="006C7BD8" w:rsidTr="006C7BD8">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5</w:t>
            </w:r>
          </w:p>
        </w:tc>
        <w:tc>
          <w:tcPr>
            <w:tcW w:w="962"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6</w:t>
            </w:r>
          </w:p>
        </w:tc>
      </w:tr>
      <w:tr w:rsidR="006C7BD8" w:rsidRPr="006C7BD8" w:rsidTr="006C7BD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b/>
                <w:bCs/>
                <w:sz w:val="20"/>
                <w:szCs w:val="20"/>
              </w:rPr>
            </w:pPr>
            <w:r w:rsidRPr="006C7BD8">
              <w:rPr>
                <w:b/>
                <w:bCs/>
                <w:sz w:val="20"/>
                <w:szCs w:val="20"/>
              </w:rPr>
              <w:t>0,00</w:t>
            </w:r>
          </w:p>
        </w:tc>
      </w:tr>
      <w:tr w:rsidR="006C7BD8" w:rsidRPr="006C7BD8" w:rsidTr="006C7BD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0"/>
                <w:szCs w:val="20"/>
              </w:rPr>
            </w:pPr>
            <w:r w:rsidRPr="006C7BD8">
              <w:rPr>
                <w:sz w:val="20"/>
                <w:szCs w:val="20"/>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0"/>
                <w:szCs w:val="20"/>
              </w:rPr>
            </w:pPr>
            <w:r w:rsidRPr="006C7BD8">
              <w:rPr>
                <w:sz w:val="20"/>
                <w:szCs w:val="20"/>
              </w:rPr>
              <w:t>0,00</w:t>
            </w:r>
          </w:p>
        </w:tc>
      </w:tr>
      <w:tr w:rsidR="006C7BD8" w:rsidRPr="006C7BD8" w:rsidTr="006C7BD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b/>
                <w:bCs/>
                <w:sz w:val="22"/>
                <w:szCs w:val="22"/>
              </w:rPr>
            </w:pPr>
            <w:r w:rsidRPr="006C7BD8">
              <w:rPr>
                <w:b/>
                <w:bCs/>
                <w:sz w:val="22"/>
                <w:szCs w:val="22"/>
              </w:rPr>
              <w:t>0,00</w:t>
            </w:r>
          </w:p>
        </w:tc>
      </w:tr>
      <w:tr w:rsidR="006C7BD8" w:rsidRPr="006C7BD8" w:rsidTr="006C7BD8">
        <w:trPr>
          <w:trHeight w:val="137"/>
        </w:trPr>
        <w:tc>
          <w:tcPr>
            <w:tcW w:w="848" w:type="dxa"/>
            <w:gridSpan w:val="2"/>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4567" w:type="dxa"/>
            <w:gridSpan w:val="2"/>
            <w:tcBorders>
              <w:top w:val="nil"/>
              <w:left w:val="nil"/>
              <w:bottom w:val="nil"/>
              <w:right w:val="nil"/>
            </w:tcBorders>
            <w:shd w:val="clear" w:color="auto" w:fill="auto"/>
            <w:vAlign w:val="center"/>
            <w:hideMark/>
          </w:tcPr>
          <w:p w:rsidR="006C7BD8" w:rsidRPr="006C7BD8" w:rsidRDefault="006C7BD8" w:rsidP="006C7BD8">
            <w:pPr>
              <w:rPr>
                <w:b/>
                <w:bCs/>
                <w:sz w:val="22"/>
                <w:szCs w:val="22"/>
              </w:rPr>
            </w:pPr>
          </w:p>
        </w:tc>
        <w:tc>
          <w:tcPr>
            <w:tcW w:w="1216" w:type="dxa"/>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1282" w:type="dxa"/>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1296" w:type="dxa"/>
            <w:tcBorders>
              <w:top w:val="nil"/>
              <w:left w:val="nil"/>
              <w:bottom w:val="nil"/>
              <w:right w:val="nil"/>
            </w:tcBorders>
            <w:shd w:val="clear" w:color="auto" w:fill="auto"/>
            <w:noWrap/>
            <w:vAlign w:val="center"/>
            <w:hideMark/>
          </w:tcPr>
          <w:p w:rsidR="006C7BD8" w:rsidRPr="006C7BD8" w:rsidRDefault="006C7BD8" w:rsidP="006C7BD8">
            <w:pPr>
              <w:jc w:val="center"/>
              <w:rPr>
                <w:sz w:val="22"/>
                <w:szCs w:val="22"/>
              </w:rPr>
            </w:pPr>
          </w:p>
        </w:tc>
        <w:tc>
          <w:tcPr>
            <w:tcW w:w="962" w:type="dxa"/>
            <w:gridSpan w:val="2"/>
            <w:tcBorders>
              <w:top w:val="nil"/>
              <w:left w:val="nil"/>
              <w:bottom w:val="nil"/>
              <w:right w:val="nil"/>
            </w:tcBorders>
            <w:shd w:val="clear" w:color="auto" w:fill="auto"/>
            <w:noWrap/>
            <w:vAlign w:val="center"/>
            <w:hideMark/>
          </w:tcPr>
          <w:p w:rsidR="006C7BD8" w:rsidRPr="006C7BD8" w:rsidRDefault="006C7BD8" w:rsidP="006C7BD8">
            <w:pPr>
              <w:jc w:val="center"/>
              <w:rPr>
                <w:sz w:val="22"/>
                <w:szCs w:val="22"/>
              </w:rPr>
            </w:pPr>
          </w:p>
        </w:tc>
      </w:tr>
      <w:tr w:rsidR="006C7BD8" w:rsidRPr="006C7BD8" w:rsidTr="006C7BD8">
        <w:trPr>
          <w:trHeight w:val="219"/>
        </w:trPr>
        <w:tc>
          <w:tcPr>
            <w:tcW w:w="5415" w:type="dxa"/>
            <w:gridSpan w:val="4"/>
            <w:tcBorders>
              <w:top w:val="nil"/>
              <w:left w:val="nil"/>
              <w:bottom w:val="nil"/>
              <w:right w:val="nil"/>
            </w:tcBorders>
            <w:shd w:val="clear" w:color="auto" w:fill="auto"/>
            <w:vAlign w:val="bottom"/>
          </w:tcPr>
          <w:p w:rsidR="006C7BD8" w:rsidRPr="006C7BD8" w:rsidRDefault="006C7BD8" w:rsidP="006C7BD8">
            <w:pPr>
              <w:jc w:val="center"/>
              <w:rPr>
                <w:color w:val="000000"/>
                <w:sz w:val="26"/>
                <w:szCs w:val="26"/>
              </w:rPr>
            </w:pPr>
          </w:p>
        </w:tc>
        <w:tc>
          <w:tcPr>
            <w:tcW w:w="4756" w:type="dxa"/>
            <w:gridSpan w:val="5"/>
            <w:tcBorders>
              <w:top w:val="nil"/>
              <w:left w:val="nil"/>
              <w:bottom w:val="nil"/>
              <w:right w:val="nil"/>
            </w:tcBorders>
            <w:shd w:val="clear" w:color="auto" w:fill="auto"/>
            <w:noWrap/>
            <w:vAlign w:val="center"/>
          </w:tcPr>
          <w:p w:rsidR="006C7BD8" w:rsidRPr="006C7BD8" w:rsidRDefault="006C7BD8" w:rsidP="006C7BD8">
            <w:pPr>
              <w:jc w:val="center"/>
              <w:rPr>
                <w:color w:val="000000"/>
                <w:sz w:val="26"/>
                <w:szCs w:val="26"/>
              </w:rPr>
            </w:pPr>
          </w:p>
        </w:tc>
      </w:tr>
      <w:tr w:rsidR="006C7BD8" w:rsidRPr="006C7BD8" w:rsidTr="006C7BD8">
        <w:tblPrEx>
          <w:jc w:val="center"/>
        </w:tblPrEx>
        <w:trPr>
          <w:gridBefore w:val="1"/>
          <w:gridAfter w:val="1"/>
          <w:wBefore w:w="599" w:type="dxa"/>
          <w:wAfter w:w="250" w:type="dxa"/>
          <w:trHeight w:val="66"/>
          <w:jc w:val="center"/>
        </w:trPr>
        <w:tc>
          <w:tcPr>
            <w:tcW w:w="4715" w:type="dxa"/>
            <w:gridSpan w:val="2"/>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07" w:type="dxa"/>
            <w:gridSpan w:val="5"/>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blPrEx>
          <w:jc w:val="center"/>
        </w:tblPrEx>
        <w:trPr>
          <w:gridBefore w:val="1"/>
          <w:gridAfter w:val="1"/>
          <w:wBefore w:w="599" w:type="dxa"/>
          <w:wAfter w:w="250" w:type="dxa"/>
          <w:trHeight w:val="66"/>
          <w:jc w:val="center"/>
        </w:trPr>
        <w:tc>
          <w:tcPr>
            <w:tcW w:w="4715" w:type="dxa"/>
            <w:gridSpan w:val="2"/>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07" w:type="dxa"/>
            <w:gridSpan w:val="5"/>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Default="006C7BD8" w:rsidP="006C7BD8">
      <w:pPr>
        <w:rPr>
          <w:ins w:id="50" w:author="Обирина Юлия Александровна" w:date="2016-07-18T08:50:00Z"/>
          <w:szCs w:val="22"/>
        </w:rPr>
      </w:pPr>
    </w:p>
    <w:p w:rsidR="00D51546" w:rsidRDefault="00D51546" w:rsidP="006C7BD8">
      <w:pPr>
        <w:rPr>
          <w:ins w:id="51" w:author="Обирина Юлия Александровна" w:date="2016-07-18T08:50:00Z"/>
          <w:szCs w:val="22"/>
        </w:rPr>
      </w:pPr>
    </w:p>
    <w:p w:rsidR="00D51546" w:rsidRDefault="00D51546" w:rsidP="006C7BD8">
      <w:pPr>
        <w:rPr>
          <w:ins w:id="52" w:author="Обирина Юлия Александровна" w:date="2016-07-18T08:50:00Z"/>
          <w:szCs w:val="22"/>
        </w:rPr>
      </w:pPr>
    </w:p>
    <w:p w:rsidR="00D51546" w:rsidRDefault="00D51546" w:rsidP="006C7BD8">
      <w:pPr>
        <w:rPr>
          <w:ins w:id="53" w:author="Обирина Юлия Александровна" w:date="2016-07-18T08:50:00Z"/>
          <w:szCs w:val="22"/>
        </w:rPr>
      </w:pPr>
    </w:p>
    <w:p w:rsidR="00D51546" w:rsidRDefault="00D51546" w:rsidP="006C7BD8">
      <w:pPr>
        <w:rPr>
          <w:ins w:id="54" w:author="Обирина Юлия Александровна" w:date="2016-07-18T08:50:00Z"/>
          <w:szCs w:val="22"/>
        </w:rPr>
      </w:pPr>
    </w:p>
    <w:p w:rsidR="00D51546" w:rsidRDefault="00D51546" w:rsidP="006C7BD8">
      <w:pPr>
        <w:rPr>
          <w:ins w:id="55" w:author="Обирина Юлия Александровна" w:date="2016-07-18T08:50:00Z"/>
          <w:szCs w:val="22"/>
        </w:rPr>
      </w:pPr>
    </w:p>
    <w:p w:rsidR="00D51546" w:rsidRDefault="00D51546" w:rsidP="006C7BD8">
      <w:pPr>
        <w:rPr>
          <w:ins w:id="56" w:author="Обирина Юлия Александровна" w:date="2016-07-18T08:50:00Z"/>
          <w:szCs w:val="22"/>
        </w:rPr>
      </w:pPr>
    </w:p>
    <w:p w:rsidR="00D51546" w:rsidRDefault="00D51546" w:rsidP="006C7BD8">
      <w:pPr>
        <w:rPr>
          <w:ins w:id="57" w:author="Обирина Юлия Александровна" w:date="2016-07-18T08:50:00Z"/>
          <w:szCs w:val="22"/>
        </w:rPr>
      </w:pPr>
    </w:p>
    <w:p w:rsidR="00D51546" w:rsidRPr="006C7BD8" w:rsidRDefault="00D51546" w:rsidP="006C7BD8">
      <w:pPr>
        <w:rPr>
          <w:szCs w:val="22"/>
        </w:rPr>
      </w:pPr>
    </w:p>
    <w:p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Приложение № 3</w:t>
      </w:r>
    </w:p>
    <w:p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rsidR="006C7BD8" w:rsidRPr="006C7BD8" w:rsidRDefault="006C7BD8" w:rsidP="006C7BD8">
      <w:pPr>
        <w:ind w:left="5387"/>
        <w:jc w:val="both"/>
        <w:rPr>
          <w:sz w:val="20"/>
          <w:szCs w:val="20"/>
        </w:rPr>
      </w:pPr>
    </w:p>
    <w:p w:rsidR="006C7BD8" w:rsidRPr="006C7BD8" w:rsidRDefault="006C7BD8" w:rsidP="006C7BD8">
      <w:pPr>
        <w:ind w:left="5387"/>
        <w:jc w:val="both"/>
        <w:rPr>
          <w:sz w:val="20"/>
          <w:szCs w:val="20"/>
        </w:rPr>
      </w:pPr>
    </w:p>
    <w:p w:rsidR="006C7BD8" w:rsidRPr="006C7BD8" w:rsidRDefault="006C7BD8" w:rsidP="006C7BD8">
      <w:pPr>
        <w:rPr>
          <w:sz w:val="20"/>
          <w:szCs w:val="20"/>
        </w:rPr>
      </w:pPr>
    </w:p>
    <w:p w:rsidR="006C7BD8" w:rsidRPr="006C7BD8" w:rsidRDefault="006C7BD8" w:rsidP="006C7BD8">
      <w:pPr>
        <w:jc w:val="center"/>
        <w:rPr>
          <w:rFonts w:ascii="Verdana" w:hAnsi="Verdana"/>
          <w:b/>
          <w:sz w:val="22"/>
          <w:szCs w:val="22"/>
        </w:rPr>
      </w:pPr>
      <w:r w:rsidRPr="006C7BD8">
        <w:rPr>
          <w:rFonts w:ascii="Verdana" w:hAnsi="Verdana"/>
          <w:b/>
          <w:sz w:val="22"/>
          <w:szCs w:val="22"/>
        </w:rPr>
        <w:t>График производства работ и движения рабочей силы</w:t>
      </w:r>
    </w:p>
    <w:p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rsidR="006C7BD8" w:rsidRPr="006C7BD8" w:rsidRDefault="006C7BD8" w:rsidP="006C7BD8">
            <w:pPr>
              <w:ind w:left="113" w:right="113"/>
              <w:jc w:val="center"/>
              <w:rPr>
                <w:rFonts w:ascii="Verdana" w:hAnsi="Verdana"/>
              </w:rPr>
            </w:pPr>
          </w:p>
        </w:tc>
      </w:tr>
      <w:tr w:rsidR="006C7BD8" w:rsidRPr="006C7BD8"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bl>
    <w:p w:rsidR="006C7BD8" w:rsidRPr="006C7BD8" w:rsidRDefault="006C7BD8" w:rsidP="006C7BD8">
      <w:pPr>
        <w:rPr>
          <w:rFonts w:ascii="Verdana" w:hAnsi="Verdana"/>
          <w:sz w:val="20"/>
          <w:szCs w:val="20"/>
        </w:rPr>
      </w:pPr>
    </w:p>
    <w:p w:rsidR="006C7BD8" w:rsidRPr="006C7BD8" w:rsidRDefault="006C7BD8" w:rsidP="006C7BD8">
      <w:pPr>
        <w:rPr>
          <w:rFonts w:ascii="Verdana" w:hAnsi="Verdana"/>
          <w:sz w:val="20"/>
          <w:szCs w:val="20"/>
        </w:rPr>
      </w:pPr>
    </w:p>
    <w:p w:rsidR="006C7BD8" w:rsidRPr="006C7BD8" w:rsidRDefault="006C7BD8" w:rsidP="006C7BD8">
      <w:pPr>
        <w:rPr>
          <w:rFonts w:ascii="Verdana" w:hAnsi="Verdana"/>
          <w:sz w:val="20"/>
          <w:szCs w:val="20"/>
        </w:rPr>
      </w:pPr>
    </w:p>
    <w:p w:rsidR="006C7BD8" w:rsidRPr="006C7BD8" w:rsidRDefault="006C7BD8" w:rsidP="006C7BD8">
      <w:pPr>
        <w:ind w:left="5387"/>
        <w:jc w:val="both"/>
        <w:rPr>
          <w:rFonts w:ascii="Verdana" w:hAnsi="Verdana"/>
          <w:sz w:val="20"/>
          <w:szCs w:val="20"/>
        </w:rPr>
      </w:pPr>
    </w:p>
    <w:p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rsidTr="006C7BD8">
        <w:trPr>
          <w:trHeight w:val="18"/>
        </w:trPr>
        <w:tc>
          <w:tcPr>
            <w:tcW w:w="4149" w:type="dxa"/>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rsidTr="006C7BD8">
        <w:trPr>
          <w:trHeight w:val="43"/>
        </w:trPr>
        <w:tc>
          <w:tcPr>
            <w:tcW w:w="4149" w:type="dxa"/>
          </w:tcPr>
          <w:p w:rsidR="006C7BD8" w:rsidRPr="006C7BD8" w:rsidRDefault="006C7BD8" w:rsidP="006C7BD8">
            <w:pPr>
              <w:tabs>
                <w:tab w:val="left" w:pos="993"/>
                <w:tab w:val="left" w:pos="1134"/>
              </w:tabs>
              <w:jc w:val="both"/>
              <w:rPr>
                <w:rFonts w:ascii="Verdana" w:hAnsi="Verdana"/>
                <w:sz w:val="20"/>
                <w:szCs w:val="20"/>
              </w:rPr>
            </w:pPr>
          </w:p>
          <w:p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sz w:val="20"/>
                <w:szCs w:val="20"/>
              </w:rPr>
            </w:pPr>
          </w:p>
        </w:tc>
      </w:tr>
    </w:tbl>
    <w:p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Default="006C7BD8" w:rsidP="006C7BD8">
      <w:pPr>
        <w:spacing w:before="240" w:after="240"/>
        <w:jc w:val="both"/>
        <w:rPr>
          <w:ins w:id="58" w:author="Обирина Юлия Александровна" w:date="2016-07-18T08:50:00Z"/>
          <w:rFonts w:ascii="Verdana" w:hAnsi="Verdana"/>
          <w:sz w:val="20"/>
          <w:szCs w:val="20"/>
        </w:rPr>
      </w:pPr>
    </w:p>
    <w:p w:rsidR="00D51546" w:rsidRDefault="00D51546" w:rsidP="006C7BD8">
      <w:pPr>
        <w:spacing w:before="240" w:after="240"/>
        <w:jc w:val="both"/>
        <w:rPr>
          <w:ins w:id="59" w:author="Обирина Юлия Александровна" w:date="2016-07-18T08:50:00Z"/>
          <w:rFonts w:ascii="Verdana" w:hAnsi="Verdana"/>
          <w:sz w:val="20"/>
          <w:szCs w:val="20"/>
        </w:rPr>
      </w:pPr>
    </w:p>
    <w:p w:rsidR="00D51546" w:rsidRDefault="00D51546" w:rsidP="006C7BD8">
      <w:pPr>
        <w:spacing w:before="240" w:after="240"/>
        <w:jc w:val="both"/>
        <w:rPr>
          <w:ins w:id="60" w:author="Обирина Юлия Александровна" w:date="2016-07-18T08:50:00Z"/>
          <w:rFonts w:ascii="Verdana" w:hAnsi="Verdana"/>
          <w:sz w:val="20"/>
          <w:szCs w:val="20"/>
        </w:rPr>
      </w:pPr>
    </w:p>
    <w:p w:rsidR="00D51546" w:rsidRDefault="00D51546" w:rsidP="006C7BD8">
      <w:pPr>
        <w:spacing w:before="240" w:after="240"/>
        <w:jc w:val="both"/>
        <w:rPr>
          <w:ins w:id="61" w:author="Обирина Юлия Александровна" w:date="2016-07-18T08:50:00Z"/>
          <w:rFonts w:ascii="Verdana" w:hAnsi="Verdana"/>
          <w:sz w:val="20"/>
          <w:szCs w:val="20"/>
        </w:rPr>
      </w:pPr>
    </w:p>
    <w:p w:rsidR="00D51546" w:rsidRDefault="00D51546" w:rsidP="006C7BD8">
      <w:pPr>
        <w:spacing w:before="240" w:after="240"/>
        <w:jc w:val="both"/>
        <w:rPr>
          <w:ins w:id="62" w:author="Обирина Юлия Александровна" w:date="2016-07-18T08:50:00Z"/>
          <w:rFonts w:ascii="Verdana" w:hAnsi="Verdana"/>
          <w:sz w:val="20"/>
          <w:szCs w:val="20"/>
        </w:rPr>
      </w:pPr>
    </w:p>
    <w:p w:rsidR="00D51546" w:rsidRPr="006C7BD8" w:rsidRDefault="00D51546"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Приложение № 4 </w:t>
      </w:r>
    </w:p>
    <w:p w:rsidR="006C7BD8" w:rsidRPr="006C7BD8" w:rsidRDefault="006C7BD8" w:rsidP="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rsidR="006C7BD8" w:rsidRPr="006C7BD8" w:rsidRDefault="006C7BD8" w:rsidP="006C7BD8">
      <w:pPr>
        <w:ind w:left="5670"/>
        <w:jc w:val="both"/>
        <w:rPr>
          <w:rFonts w:ascii="Verdana" w:hAnsi="Verdana"/>
          <w:i/>
          <w:sz w:val="20"/>
          <w:szCs w:val="20"/>
        </w:rPr>
      </w:pPr>
      <w:r w:rsidRPr="006C7BD8">
        <w:rPr>
          <w:rFonts w:ascii="Verdana" w:hAnsi="Verdana"/>
          <w:sz w:val="20"/>
          <w:szCs w:val="20"/>
        </w:rPr>
        <w:t>от «___»___________ 20___года</w:t>
      </w:r>
    </w:p>
    <w:p w:rsidR="006C7BD8" w:rsidRPr="006C7BD8" w:rsidRDefault="006C7BD8" w:rsidP="006C7BD8">
      <w:pPr>
        <w:ind w:left="5103"/>
        <w:jc w:val="both"/>
        <w:rPr>
          <w:rFonts w:ascii="Verdana" w:hAnsi="Verdana"/>
          <w:b/>
          <w:sz w:val="20"/>
          <w:szCs w:val="20"/>
        </w:rPr>
      </w:pPr>
    </w:p>
    <w:p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xml:space="preserve">№ </w:t>
            </w:r>
            <w:proofErr w:type="gramStart"/>
            <w:r w:rsidRPr="006C7BD8">
              <w:rPr>
                <w:rFonts w:ascii="Verdana" w:hAnsi="Verdana" w:cs="Tahoma"/>
                <w:bCs/>
                <w:sz w:val="18"/>
                <w:lang w:eastAsia="en-US"/>
              </w:rPr>
              <w:t>п</w:t>
            </w:r>
            <w:proofErr w:type="gramEnd"/>
            <w:r w:rsidRPr="006C7BD8">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proofErr w:type="spellStart"/>
            <w:proofErr w:type="gramStart"/>
            <w:r w:rsidRPr="006C7BD8">
              <w:rPr>
                <w:rFonts w:ascii="Verdana" w:hAnsi="Verdana" w:cs="Tahoma"/>
                <w:bCs/>
                <w:sz w:val="18"/>
                <w:lang w:eastAsia="en-US"/>
              </w:rPr>
              <w:t>Наимено-вание</w:t>
            </w:r>
            <w:proofErr w:type="spellEnd"/>
            <w:proofErr w:type="gramEnd"/>
            <w:r w:rsidRPr="006C7BD8">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sz w:val="18"/>
                <w:lang w:eastAsia="en-US"/>
              </w:rPr>
            </w:pP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r w:rsidR="006C7BD8" w:rsidRPr="006C7BD8"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bl>
    <w:p w:rsidR="006C7BD8" w:rsidRPr="006C7BD8" w:rsidRDefault="006C7BD8" w:rsidP="006C7BD8">
      <w:pPr>
        <w:spacing w:before="120" w:after="120"/>
        <w:jc w:val="both"/>
      </w:pPr>
    </w:p>
    <w:p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rsidTr="006C7BD8">
        <w:trPr>
          <w:jc w:val="center"/>
        </w:trPr>
        <w:tc>
          <w:tcPr>
            <w:tcW w:w="5018"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rPr>
          <w:jc w:val="center"/>
        </w:trPr>
        <w:tc>
          <w:tcPr>
            <w:tcW w:w="5018"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21"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spacing w:before="120" w:after="120"/>
        <w:jc w:val="both"/>
      </w:pPr>
    </w:p>
    <w:p w:rsidR="006C7BD8" w:rsidRPr="006C7BD8" w:rsidRDefault="006C7BD8" w:rsidP="006C7BD8">
      <w:pPr>
        <w:rPr>
          <w:rFonts w:ascii="Verdana" w:hAnsi="Verdana"/>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Default="006C7BD8" w:rsidP="006C7BD8">
      <w:pPr>
        <w:ind w:left="5387"/>
        <w:jc w:val="both"/>
        <w:rPr>
          <w:ins w:id="63" w:author="Обирина Юлия Александровна" w:date="2016-07-18T08:49:00Z"/>
          <w:rFonts w:ascii="Verdana" w:hAnsi="Verdana"/>
          <w:color w:val="000000"/>
          <w:sz w:val="22"/>
          <w:szCs w:val="22"/>
        </w:rPr>
      </w:pPr>
    </w:p>
    <w:p w:rsidR="00D51546" w:rsidRDefault="00D51546" w:rsidP="006C7BD8">
      <w:pPr>
        <w:ind w:left="5387"/>
        <w:jc w:val="both"/>
        <w:rPr>
          <w:ins w:id="64" w:author="Обирина Юлия Александровна" w:date="2016-07-18T08:49:00Z"/>
          <w:rFonts w:ascii="Verdana" w:hAnsi="Verdana"/>
          <w:color w:val="000000"/>
          <w:sz w:val="22"/>
          <w:szCs w:val="22"/>
        </w:rPr>
      </w:pPr>
    </w:p>
    <w:p w:rsidR="00D51546" w:rsidRDefault="00D51546" w:rsidP="006C7BD8">
      <w:pPr>
        <w:ind w:left="5387"/>
        <w:jc w:val="both"/>
        <w:rPr>
          <w:ins w:id="65" w:author="Обирина Юлия Александровна" w:date="2016-07-18T08:49:00Z"/>
          <w:rFonts w:ascii="Verdana" w:hAnsi="Verdana"/>
          <w:color w:val="000000"/>
          <w:sz w:val="22"/>
          <w:szCs w:val="22"/>
        </w:rPr>
      </w:pPr>
    </w:p>
    <w:p w:rsidR="00D51546" w:rsidRDefault="00D51546" w:rsidP="006C7BD8">
      <w:pPr>
        <w:ind w:left="5387"/>
        <w:jc w:val="both"/>
        <w:rPr>
          <w:ins w:id="66" w:author="Обирина Юлия Александровна" w:date="2016-07-18T08:49:00Z"/>
          <w:rFonts w:ascii="Verdana" w:hAnsi="Verdana"/>
          <w:color w:val="000000"/>
          <w:sz w:val="22"/>
          <w:szCs w:val="22"/>
        </w:rPr>
      </w:pPr>
    </w:p>
    <w:p w:rsidR="00D51546" w:rsidRDefault="00D51546" w:rsidP="006C7BD8">
      <w:pPr>
        <w:ind w:left="5387"/>
        <w:jc w:val="both"/>
        <w:rPr>
          <w:ins w:id="67" w:author="Обирина Юлия Александровна" w:date="2016-07-18T08:49:00Z"/>
          <w:rFonts w:ascii="Verdana" w:hAnsi="Verdana"/>
          <w:color w:val="000000"/>
          <w:sz w:val="22"/>
          <w:szCs w:val="22"/>
        </w:rPr>
      </w:pPr>
    </w:p>
    <w:p w:rsidR="00D51546" w:rsidRDefault="00D51546" w:rsidP="006C7BD8">
      <w:pPr>
        <w:ind w:left="5387"/>
        <w:jc w:val="both"/>
        <w:rPr>
          <w:ins w:id="68" w:author="Обирина Юлия Александровна" w:date="2016-07-18T08:49:00Z"/>
          <w:rFonts w:ascii="Verdana" w:hAnsi="Verdana"/>
          <w:color w:val="000000"/>
          <w:sz w:val="22"/>
          <w:szCs w:val="22"/>
        </w:rPr>
      </w:pPr>
    </w:p>
    <w:p w:rsidR="00D51546" w:rsidRDefault="00D51546" w:rsidP="006C7BD8">
      <w:pPr>
        <w:ind w:left="5387"/>
        <w:jc w:val="both"/>
        <w:rPr>
          <w:ins w:id="69" w:author="Обирина Юлия Александровна" w:date="2016-07-18T08:49:00Z"/>
          <w:rFonts w:ascii="Verdana" w:hAnsi="Verdana"/>
          <w:color w:val="000000"/>
          <w:sz w:val="22"/>
          <w:szCs w:val="22"/>
        </w:rPr>
      </w:pPr>
    </w:p>
    <w:p w:rsidR="00D51546" w:rsidRPr="006C7BD8" w:rsidRDefault="00D51546"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Приложение № 8 </w:t>
      </w:r>
    </w:p>
    <w:p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rsidR="006C7BD8" w:rsidRPr="006C7BD8" w:rsidRDefault="006C7BD8" w:rsidP="006C7BD8">
      <w:pPr>
        <w:spacing w:before="120" w:after="120"/>
        <w:jc w:val="center"/>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6C7BD8" w:rsidRPr="006C7BD8" w:rsidTr="00D51546">
        <w:trPr>
          <w:trHeight w:val="6784"/>
        </w:trPr>
        <w:tc>
          <w:tcPr>
            <w:tcW w:w="9888" w:type="dxa"/>
            <w:shd w:val="clear" w:color="auto" w:fill="auto"/>
          </w:tcPr>
          <w:p w:rsidR="006C7BD8" w:rsidRPr="006C7BD8" w:rsidRDefault="006C7BD8" w:rsidP="006C7BD8">
            <w:pPr>
              <w:rPr>
                <w:rFonts w:ascii="Verdana" w:hAnsi="Verdana"/>
                <w:b/>
                <w:sz w:val="22"/>
                <w:szCs w:val="22"/>
              </w:rPr>
            </w:pPr>
          </w:p>
          <w:p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Итоговый акт </w:t>
            </w:r>
          </w:p>
          <w:p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сдачи-приемки работ </w:t>
            </w:r>
          </w:p>
          <w:p w:rsidR="006C7BD8" w:rsidRPr="006C7BD8" w:rsidRDefault="006C7BD8" w:rsidP="006C7BD8">
            <w:pPr>
              <w:jc w:val="center"/>
              <w:rPr>
                <w:rFonts w:ascii="Verdana" w:hAnsi="Verdana"/>
                <w:b/>
                <w:sz w:val="22"/>
                <w:szCs w:val="22"/>
              </w:rPr>
            </w:pPr>
          </w:p>
          <w:p w:rsidR="006C7BD8" w:rsidRPr="006C7BD8" w:rsidRDefault="006C7BD8" w:rsidP="006C7BD8">
            <w:pPr>
              <w:jc w:val="center"/>
              <w:rPr>
                <w:rFonts w:ascii="Verdana" w:hAnsi="Verdana"/>
                <w:sz w:val="22"/>
                <w:szCs w:val="22"/>
              </w:rPr>
            </w:pPr>
            <w:r w:rsidRPr="006C7BD8">
              <w:rPr>
                <w:rFonts w:ascii="Verdana" w:hAnsi="Verdana"/>
                <w:sz w:val="22"/>
                <w:szCs w:val="22"/>
              </w:rPr>
              <w:t>по договору подряда № _________от ___________201__ года</w:t>
            </w:r>
          </w:p>
          <w:p w:rsidR="006C7BD8" w:rsidRPr="006C7BD8" w:rsidRDefault="006C7BD8" w:rsidP="006C7BD8">
            <w:pPr>
              <w:ind w:left="284" w:right="140"/>
              <w:jc w:val="center"/>
              <w:rPr>
                <w:rFonts w:ascii="Verdana" w:hAnsi="Verdana"/>
                <w:sz w:val="22"/>
                <w:szCs w:val="22"/>
              </w:rPr>
            </w:pPr>
          </w:p>
          <w:p w:rsidR="006C7BD8" w:rsidRPr="006C7BD8" w:rsidRDefault="006C7BD8" w:rsidP="006C7BD8">
            <w:pPr>
              <w:ind w:left="284" w:right="140"/>
              <w:rPr>
                <w:rFonts w:ascii="Verdana" w:hAnsi="Verdana"/>
                <w:sz w:val="22"/>
                <w:szCs w:val="22"/>
              </w:rPr>
            </w:pPr>
            <w:r w:rsidRPr="006C7BD8">
              <w:rPr>
                <w:rFonts w:ascii="Verdana" w:hAnsi="Verdana"/>
                <w:sz w:val="22"/>
                <w:szCs w:val="22"/>
              </w:rPr>
              <w:t>г. Шарыпово</w:t>
            </w:r>
            <w:r w:rsidRPr="006C7BD8">
              <w:rPr>
                <w:rFonts w:ascii="Verdana" w:hAnsi="Verdana"/>
                <w:sz w:val="22"/>
                <w:szCs w:val="22"/>
              </w:rPr>
              <w:tab/>
            </w:r>
            <w:r w:rsidRPr="006C7BD8">
              <w:rPr>
                <w:rFonts w:ascii="Verdana" w:hAnsi="Verdana"/>
                <w:sz w:val="22"/>
                <w:szCs w:val="22"/>
              </w:rPr>
              <w:tab/>
            </w:r>
            <w:r w:rsidRPr="006C7BD8">
              <w:rPr>
                <w:rFonts w:ascii="Verdana" w:hAnsi="Verdana"/>
                <w:sz w:val="22"/>
                <w:szCs w:val="22"/>
              </w:rPr>
              <w:tab/>
            </w:r>
            <w:r w:rsidRPr="006C7BD8">
              <w:rPr>
                <w:rFonts w:ascii="Verdana" w:hAnsi="Verdana"/>
                <w:sz w:val="22"/>
                <w:szCs w:val="22"/>
              </w:rPr>
              <w:tab/>
              <w:t xml:space="preserve">     « ___»________________201__ года</w:t>
            </w:r>
          </w:p>
          <w:p w:rsidR="006C7BD8" w:rsidRPr="006C7BD8" w:rsidRDefault="006C7BD8" w:rsidP="006C7BD8">
            <w:pPr>
              <w:ind w:right="140"/>
              <w:jc w:val="both"/>
              <w:rPr>
                <w:rFonts w:ascii="Verdana" w:hAnsi="Verdana"/>
                <w:sz w:val="22"/>
                <w:szCs w:val="22"/>
              </w:rPr>
            </w:pPr>
          </w:p>
          <w:p w:rsidR="006C7BD8" w:rsidRPr="006C7BD8" w:rsidRDefault="006C7BD8" w:rsidP="006C7BD8">
            <w:pPr>
              <w:ind w:left="284" w:right="140"/>
              <w:jc w:val="both"/>
              <w:rPr>
                <w:rFonts w:ascii="Verdana" w:hAnsi="Verdana"/>
                <w:sz w:val="22"/>
                <w:szCs w:val="22"/>
              </w:rPr>
            </w:pPr>
            <w:proofErr w:type="gramStart"/>
            <w:r w:rsidRPr="006C7BD8">
              <w:rPr>
                <w:rFonts w:ascii="Verdana" w:hAnsi="Verdana"/>
                <w:sz w:val="22"/>
                <w:szCs w:val="22"/>
              </w:rPr>
              <w:t>Мы, нижеподписавшиеся, ПАО «</w:t>
            </w:r>
            <w:proofErr w:type="spellStart"/>
            <w:r w:rsidRPr="006C7BD8">
              <w:rPr>
                <w:rFonts w:ascii="Verdana" w:hAnsi="Verdana"/>
                <w:sz w:val="22"/>
                <w:szCs w:val="22"/>
              </w:rPr>
              <w:t>Юнипро</w:t>
            </w:r>
            <w:proofErr w:type="spellEnd"/>
            <w:r w:rsidRPr="006C7BD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DC3ADE" w:rsidRPr="00B755E6" w:rsidRDefault="00DC3ADE" w:rsidP="00DC3ADE">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rsidR="00DC3ADE" w:rsidRPr="00B755E6" w:rsidRDefault="00DC3ADE" w:rsidP="00DC3ADE">
            <w:pPr>
              <w:spacing w:after="160"/>
              <w:ind w:firstLine="284"/>
              <w:jc w:val="both"/>
              <w:rPr>
                <w:sz w:val="22"/>
                <w:szCs w:val="22"/>
              </w:rPr>
            </w:pPr>
            <w:r w:rsidRPr="00B755E6">
              <w:rPr>
                <w:sz w:val="22"/>
                <w:szCs w:val="22"/>
              </w:rPr>
              <w:t xml:space="preserve">2. Стоимость выполненных работ по Договору подряда № __________ от ____________ (далее-Договор) </w:t>
            </w:r>
            <w:proofErr w:type="gramStart"/>
            <w:r w:rsidRPr="00B755E6">
              <w:rPr>
                <w:sz w:val="22"/>
                <w:szCs w:val="22"/>
              </w:rPr>
              <w:t>составляет</w:t>
            </w:r>
            <w:proofErr w:type="gramEnd"/>
            <w:r w:rsidRPr="00B755E6">
              <w:rPr>
                <w:sz w:val="22"/>
                <w:szCs w:val="22"/>
              </w:rPr>
              <w:t>_____________________________ в том числе НДС 18%____________________________</w:t>
            </w:r>
          </w:p>
          <w:p w:rsidR="00DC3ADE" w:rsidRPr="00B755E6" w:rsidRDefault="00DC3ADE" w:rsidP="00DC3ADE">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rsidR="00DC3ADE" w:rsidRPr="00B755E6" w:rsidRDefault="00DC3ADE" w:rsidP="00DC3ADE">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B755E6">
              <w:rPr>
                <w:sz w:val="22"/>
                <w:szCs w:val="22"/>
              </w:rPr>
              <w:t xml:space="preserve"> ,</w:t>
            </w:r>
            <w:proofErr w:type="gramEnd"/>
            <w:r w:rsidRPr="00B755E6">
              <w:rPr>
                <w:sz w:val="22"/>
                <w:szCs w:val="22"/>
              </w:rPr>
              <w:t xml:space="preserve"> № ___ от _____,.</w:t>
            </w:r>
          </w:p>
          <w:p w:rsidR="00DC3ADE" w:rsidRPr="00B755E6" w:rsidRDefault="00DC3ADE" w:rsidP="00DC3ADE">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B755E6">
              <w:rPr>
                <w:sz w:val="22"/>
                <w:szCs w:val="22"/>
              </w:rPr>
              <w:t>от</w:t>
            </w:r>
            <w:proofErr w:type="gramEnd"/>
            <w:r w:rsidRPr="00B755E6">
              <w:rPr>
                <w:sz w:val="22"/>
                <w:szCs w:val="22"/>
              </w:rPr>
              <w:t xml:space="preserve"> ____________.   </w:t>
            </w:r>
          </w:p>
          <w:p w:rsidR="00DC3ADE" w:rsidRPr="00B755E6" w:rsidRDefault="00DC3ADE" w:rsidP="00DC3ADE">
            <w:pPr>
              <w:pStyle w:val="afa"/>
              <w:numPr>
                <w:ilvl w:val="0"/>
                <w:numId w:val="51"/>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DC3ADE" w:rsidRPr="00B755E6" w:rsidRDefault="00DC3ADE" w:rsidP="00DC3ADE">
            <w:pPr>
              <w:pStyle w:val="afa"/>
              <w:numPr>
                <w:ilvl w:val="0"/>
                <w:numId w:val="51"/>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rsidR="00DC3ADE" w:rsidRPr="00B755E6" w:rsidRDefault="00DC3ADE" w:rsidP="00DC3ADE">
            <w:pPr>
              <w:pStyle w:val="afa"/>
              <w:numPr>
                <w:ilvl w:val="0"/>
                <w:numId w:val="51"/>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rsidR="00DC3ADE" w:rsidRPr="00B755E6" w:rsidRDefault="00DC3ADE" w:rsidP="00DC3ADE">
            <w:pPr>
              <w:pStyle w:val="afa"/>
              <w:ind w:left="34" w:right="140" w:firstLine="284"/>
              <w:jc w:val="both"/>
              <w:rPr>
                <w:sz w:val="22"/>
                <w:szCs w:val="22"/>
              </w:rPr>
            </w:pPr>
            <w:r w:rsidRPr="00B755E6">
              <w:rPr>
                <w:sz w:val="22"/>
                <w:szCs w:val="22"/>
              </w:rPr>
              <w:lastRenderedPageBreak/>
              <w:t xml:space="preserve">(1) неустойка за просрочку работ в размере _____ рублей (НДС не начисляется), </w:t>
            </w:r>
          </w:p>
          <w:p w:rsidR="00DC3ADE" w:rsidRPr="00B755E6" w:rsidRDefault="00DC3ADE" w:rsidP="00DC3ADE">
            <w:pPr>
              <w:pStyle w:val="afa"/>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DC3ADE" w:rsidRPr="00B755E6" w:rsidRDefault="00DC3ADE" w:rsidP="00DC3ADE">
            <w:pPr>
              <w:pStyle w:val="afa"/>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rsidR="00DC3ADE" w:rsidRPr="00B755E6" w:rsidRDefault="00DC3ADE" w:rsidP="00DC3ADE">
            <w:pPr>
              <w:pStyle w:val="afa"/>
              <w:ind w:left="34" w:right="140" w:firstLine="284"/>
              <w:jc w:val="both"/>
              <w:rPr>
                <w:i/>
                <w:sz w:val="22"/>
                <w:szCs w:val="22"/>
              </w:rPr>
            </w:pPr>
            <w:r w:rsidRPr="00B755E6">
              <w:rPr>
                <w:i/>
                <w:sz w:val="22"/>
                <w:szCs w:val="22"/>
              </w:rPr>
              <w:t xml:space="preserve">(4) иное_____ (претензии </w:t>
            </w:r>
            <w:proofErr w:type="gramStart"/>
            <w:r w:rsidRPr="00B755E6">
              <w:rPr>
                <w:i/>
                <w:sz w:val="22"/>
                <w:szCs w:val="22"/>
              </w:rPr>
              <w:t>по</w:t>
            </w:r>
            <w:proofErr w:type="gramEnd"/>
            <w:r w:rsidRPr="00B755E6">
              <w:rPr>
                <w:i/>
                <w:sz w:val="22"/>
                <w:szCs w:val="22"/>
              </w:rPr>
              <w:t xml:space="preserve"> ОТ и  Т.Б. и т.п.).</w:t>
            </w:r>
          </w:p>
          <w:p w:rsidR="00DC3ADE" w:rsidRPr="00B755E6" w:rsidRDefault="00DC3ADE" w:rsidP="00DC3ADE">
            <w:pPr>
              <w:numPr>
                <w:ilvl w:val="0"/>
                <w:numId w:val="51"/>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rsidR="00DC3ADE" w:rsidRDefault="00DC3ADE" w:rsidP="00DC3ADE">
            <w:pPr>
              <w:numPr>
                <w:ilvl w:val="0"/>
                <w:numId w:val="51"/>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rsidR="00DC3ADE" w:rsidRPr="00B755E6" w:rsidRDefault="00DC3ADE" w:rsidP="00DC3ADE">
            <w:pPr>
              <w:ind w:left="360" w:right="140"/>
              <w:jc w:val="both"/>
              <w:rPr>
                <w:sz w:val="22"/>
                <w:szCs w:val="22"/>
              </w:rPr>
            </w:pPr>
          </w:p>
          <w:p w:rsidR="006C7BD8" w:rsidRPr="006C7BD8" w:rsidRDefault="006C7BD8" w:rsidP="006C7BD8">
            <w:pPr>
              <w:ind w:left="284" w:right="140"/>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Pr="006C7BD8" w:rsidRDefault="00DC3ADE" w:rsidP="00D51546">
            <w:pPr>
              <w:ind w:right="140"/>
              <w:jc w:val="both"/>
              <w:rPr>
                <w:rFonts w:ascii="Verdana" w:hAnsi="Verdana"/>
                <w:sz w:val="22"/>
                <w:szCs w:val="22"/>
              </w:rPr>
            </w:pPr>
          </w:p>
          <w:p w:rsidR="006C7BD8" w:rsidRPr="006C7BD8" w:rsidRDefault="006C7BD8" w:rsidP="006C7BD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7BD8" w:rsidRPr="006C7BD8" w:rsidTr="006C7BD8">
              <w:tc>
                <w:tcPr>
                  <w:tcW w:w="4552" w:type="dxa"/>
                  <w:shd w:val="clear" w:color="auto" w:fill="auto"/>
                </w:tcPr>
                <w:p w:rsidR="006C7BD8" w:rsidRPr="006C7BD8" w:rsidRDefault="006C7BD8" w:rsidP="006C7BD8">
                  <w:pPr>
                    <w:ind w:right="140"/>
                    <w:contextualSpacing/>
                    <w:jc w:val="both"/>
                    <w:rPr>
                      <w:rFonts w:ascii="Verdana" w:hAnsi="Verdana"/>
                      <w:b/>
                      <w:sz w:val="22"/>
                      <w:szCs w:val="22"/>
                    </w:rPr>
                  </w:pPr>
                  <w:r w:rsidRPr="006C7BD8">
                    <w:rPr>
                      <w:rFonts w:ascii="Verdana" w:hAnsi="Verdana"/>
                      <w:b/>
                      <w:sz w:val="22"/>
                      <w:szCs w:val="22"/>
                    </w:rPr>
                    <w:t>Подрядчик:</w:t>
                  </w:r>
                </w:p>
                <w:p w:rsidR="006C7BD8" w:rsidRPr="006C7BD8" w:rsidRDefault="006C7BD8" w:rsidP="006C7BD8">
                  <w:pPr>
                    <w:ind w:right="140"/>
                    <w:contextualSpacing/>
                    <w:jc w:val="both"/>
                    <w:rPr>
                      <w:rFonts w:ascii="Verdana" w:hAnsi="Verdana"/>
                      <w:b/>
                      <w:sz w:val="22"/>
                      <w:szCs w:val="22"/>
                    </w:rPr>
                  </w:pPr>
                  <w:r w:rsidRPr="006C7BD8">
                    <w:rPr>
                      <w:rFonts w:ascii="Verdana" w:hAnsi="Verdana"/>
                      <w:b/>
                      <w:sz w:val="22"/>
                      <w:szCs w:val="22"/>
                    </w:rPr>
                    <w:t>__________________</w:t>
                  </w:r>
                </w:p>
              </w:tc>
              <w:tc>
                <w:tcPr>
                  <w:tcW w:w="4508" w:type="dxa"/>
                  <w:shd w:val="clear" w:color="auto" w:fill="auto"/>
                </w:tcPr>
                <w:p w:rsidR="006C7BD8" w:rsidRPr="006C7BD8" w:rsidRDefault="006C7BD8" w:rsidP="006C7BD8">
                  <w:pPr>
                    <w:jc w:val="both"/>
                    <w:rPr>
                      <w:rFonts w:ascii="Verdana" w:hAnsi="Verdana"/>
                      <w:b/>
                      <w:sz w:val="22"/>
                      <w:szCs w:val="22"/>
                    </w:rPr>
                  </w:pPr>
                  <w:r w:rsidRPr="006C7BD8">
                    <w:rPr>
                      <w:rFonts w:ascii="Verdana" w:hAnsi="Verdana"/>
                      <w:b/>
                      <w:sz w:val="22"/>
                      <w:szCs w:val="22"/>
                    </w:rPr>
                    <w:t>Заказчик:</w:t>
                  </w:r>
                </w:p>
                <w:p w:rsidR="006C7BD8" w:rsidRPr="006C7BD8" w:rsidRDefault="006C7BD8" w:rsidP="006C7BD8">
                  <w:pPr>
                    <w:jc w:val="both"/>
                    <w:rPr>
                      <w:rFonts w:ascii="Verdana" w:hAnsi="Verdana"/>
                      <w:sz w:val="22"/>
                      <w:szCs w:val="22"/>
                    </w:rPr>
                  </w:pPr>
                  <w:r w:rsidRPr="006C7BD8">
                    <w:rPr>
                      <w:rFonts w:ascii="Verdana" w:hAnsi="Verdana"/>
                      <w:sz w:val="22"/>
                      <w:szCs w:val="22"/>
                    </w:rPr>
                    <w:t>_______________________</w:t>
                  </w:r>
                </w:p>
              </w:tc>
            </w:tr>
            <w:tr w:rsidR="006C7BD8" w:rsidRPr="006C7BD8" w:rsidTr="006C7BD8">
              <w:tc>
                <w:tcPr>
                  <w:tcW w:w="4552" w:type="dxa"/>
                  <w:shd w:val="clear" w:color="auto" w:fill="auto"/>
                </w:tcPr>
                <w:p w:rsidR="006C7BD8" w:rsidRPr="006C7BD8" w:rsidRDefault="006C7BD8" w:rsidP="006C7BD8">
                  <w:pPr>
                    <w:ind w:right="140"/>
                    <w:contextualSpacing/>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508" w:type="dxa"/>
                  <w:shd w:val="clear" w:color="auto" w:fill="auto"/>
                </w:tcPr>
                <w:p w:rsidR="006C7BD8" w:rsidRPr="006C7BD8" w:rsidRDefault="006C7BD8" w:rsidP="006C7BD8">
                  <w:pPr>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rPr>
                <w:rFonts w:ascii="Verdana" w:hAnsi="Verdana"/>
                <w:sz w:val="22"/>
                <w:szCs w:val="22"/>
              </w:rPr>
            </w:pPr>
            <w:r w:rsidRPr="006C7BD8">
              <w:rPr>
                <w:rFonts w:ascii="Verdana" w:hAnsi="Verdana"/>
                <w:sz w:val="22"/>
                <w:szCs w:val="22"/>
              </w:rPr>
              <w:t xml:space="preserve">    </w:t>
            </w:r>
          </w:p>
        </w:tc>
      </w:tr>
    </w:tbl>
    <w:p w:rsidR="006C7BD8" w:rsidRPr="006C7BD8" w:rsidRDefault="006C7BD8" w:rsidP="006C7BD8">
      <w:pPr>
        <w:rPr>
          <w:sz w:val="22"/>
          <w:szCs w:val="22"/>
          <w:lang w:val="en-US"/>
        </w:rPr>
      </w:pPr>
    </w:p>
    <w:p w:rsidR="006C7BD8" w:rsidRPr="006C7BD8" w:rsidRDefault="006C7BD8" w:rsidP="006C7BD8">
      <w:pPr>
        <w:jc w:val="both"/>
        <w:rPr>
          <w:rFonts w:ascii="Verdana" w:hAnsi="Verdana"/>
          <w:b/>
          <w:sz w:val="22"/>
          <w:szCs w:val="22"/>
        </w:rPr>
      </w:pPr>
      <w:r w:rsidRPr="006C7BD8">
        <w:rPr>
          <w:rFonts w:ascii="Verdana" w:hAnsi="Verdana"/>
          <w:b/>
          <w:sz w:val="22"/>
          <w:szCs w:val="22"/>
        </w:rPr>
        <w:t>Форму Итогового акта сдачи-приемки работ согласовали:</w:t>
      </w:r>
    </w:p>
    <w:p w:rsidR="006C7BD8" w:rsidRPr="006C7BD8" w:rsidRDefault="006C7BD8" w:rsidP="006C7BD8">
      <w:pPr>
        <w:jc w:val="center"/>
        <w:rPr>
          <w:rFonts w:ascii="Verdana" w:hAnsi="Verdana"/>
          <w:b/>
          <w:sz w:val="22"/>
          <w:szCs w:val="22"/>
        </w:rPr>
      </w:pPr>
    </w:p>
    <w:p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rsidTr="006C7BD8">
        <w:trPr>
          <w:jc w:val="center"/>
        </w:trPr>
        <w:tc>
          <w:tcPr>
            <w:tcW w:w="5018"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rPr>
          <w:jc w:val="center"/>
        </w:trPr>
        <w:tc>
          <w:tcPr>
            <w:tcW w:w="5018"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21"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rPr>
          <w:sz w:val="22"/>
          <w:szCs w:val="22"/>
        </w:rPr>
      </w:pPr>
    </w:p>
    <w:p w:rsidR="006C7BD8" w:rsidRPr="006C7BD8" w:rsidRDefault="006C7BD8" w:rsidP="006C7BD8">
      <w:pPr>
        <w:rPr>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2578" w:rsidRPr="006C2578" w:rsidRDefault="006C2578" w:rsidP="00DC3ADE">
      <w:r w:rsidRPr="006C2578">
        <w:rPr>
          <w:rFonts w:ascii="Verdana" w:hAnsi="Verdana"/>
          <w:color w:val="000000"/>
          <w:sz w:val="22"/>
          <w:szCs w:val="22"/>
        </w:rPr>
        <w:br w:type="page"/>
      </w:r>
      <w:r w:rsidR="00DC3ADE" w:rsidRPr="006C2578" w:rsidDel="00DC3ADE">
        <w:rPr>
          <w:rFonts w:ascii="Verdana" w:hAnsi="Verdana"/>
          <w:b/>
          <w:i/>
          <w:color w:val="000000"/>
          <w:sz w:val="22"/>
          <w:szCs w:val="22"/>
        </w:rPr>
        <w:lastRenderedPageBreak/>
        <w:t xml:space="preserve"> </w:t>
      </w:r>
    </w:p>
    <w:p w:rsidR="004836CB" w:rsidRPr="006C2578" w:rsidRDefault="004836CB" w:rsidP="006C2578"/>
    <w:sectPr w:rsidR="004836CB" w:rsidRPr="006C2578" w:rsidSect="00D51546">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134" w:right="851" w:bottom="1134" w:left="1701" w:header="709" w:footer="709" w:gutter="0"/>
      <w:cols w:space="708"/>
      <w:titlePg/>
      <w:docGrid w:linePitch="360"/>
      <w:sectPrChange w:id="70" w:author="Обирина Юлия Александровна" w:date="2016-07-18T08:49:00Z">
        <w:sectPr w:rsidR="004836CB" w:rsidRPr="006C2578" w:rsidSect="00D51546">
          <w:pgSz w:w="16838" w:h="11906" w:orient="landscape"/>
          <w:pgMar w:top="1701" w:right="1134" w:bottom="851" w:left="1134"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Гужева Наталья Дмитриевна" w:date="2016-07-14T13:34:00Z" w:initials="ГНД">
    <w:p w:rsidR="00D51546" w:rsidRDefault="00D51546">
      <w:pPr>
        <w:pStyle w:val="af4"/>
      </w:pPr>
      <w:r>
        <w:rPr>
          <w:rStyle w:val="af3"/>
        </w:rPr>
        <w:annotationRef/>
      </w:r>
      <w:r>
        <w:t>Согласовать о Шленским</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84E" w:rsidRDefault="00A0084E">
      <w:r>
        <w:separator/>
      </w:r>
    </w:p>
  </w:endnote>
  <w:endnote w:type="continuationSeparator" w:id="0">
    <w:p w:rsidR="00A0084E" w:rsidRDefault="00A0084E">
      <w:r>
        <w:continuationSeparator/>
      </w:r>
    </w:p>
  </w:endnote>
  <w:endnote w:type="continuationNotice" w:id="1">
    <w:p w:rsidR="00A0084E" w:rsidRDefault="00A00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6" w:rsidRDefault="00D5154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6" w:rsidRPr="00132857" w:rsidRDefault="00D51546">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7F2033">
      <w:rPr>
        <w:rFonts w:ascii="Verdana" w:hAnsi="Verdana"/>
        <w:noProof/>
        <w:sz w:val="20"/>
        <w:szCs w:val="20"/>
      </w:rPr>
      <w:t>2</w:t>
    </w:r>
    <w:r w:rsidRPr="00D95E64">
      <w:rPr>
        <w:rFonts w:ascii="Verdana" w:hAnsi="Verdana"/>
        <w:sz w:val="20"/>
        <w:szCs w:val="20"/>
      </w:rPr>
      <w:fldChar w:fldCharType="end"/>
    </w:r>
  </w:p>
  <w:p w:rsidR="00D51546" w:rsidRDefault="00D51546">
    <w:pPr>
      <w:pStyle w:val="aa"/>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6" w:rsidRDefault="00D51546">
    <w:pPr>
      <w:pStyle w:val="aa"/>
      <w:jc w:val="center"/>
    </w:pPr>
  </w:p>
  <w:p w:rsidR="00D51546" w:rsidRDefault="00D5154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84E" w:rsidRDefault="00A0084E">
      <w:r>
        <w:separator/>
      </w:r>
    </w:p>
  </w:footnote>
  <w:footnote w:type="continuationSeparator" w:id="0">
    <w:p w:rsidR="00A0084E" w:rsidRDefault="00A0084E">
      <w:r>
        <w:continuationSeparator/>
      </w:r>
    </w:p>
  </w:footnote>
  <w:footnote w:type="continuationNotice" w:id="1">
    <w:p w:rsidR="00A0084E" w:rsidRDefault="00A0084E"/>
  </w:footnote>
  <w:footnote w:id="2">
    <w:p w:rsidR="00D51546" w:rsidRDefault="00D51546"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D51546" w:rsidRDefault="00D51546"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D51546" w:rsidRDefault="00D51546"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6" w:rsidRDefault="00D5154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D51546" w:rsidRDefault="00D5154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6" w:rsidRDefault="00D51546"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6" w:rsidRDefault="00D515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BB17A4"/>
    <w:multiLevelType w:val="hybridMultilevel"/>
    <w:tmpl w:val="A4141D12"/>
    <w:lvl w:ilvl="0" w:tplc="04190001">
      <w:start w:val="1"/>
      <w:numFmt w:val="bullet"/>
      <w:lvlText w:val=""/>
      <w:lvlJc w:val="left"/>
      <w:pPr>
        <w:ind w:left="720" w:hanging="360"/>
      </w:pPr>
      <w:rPr>
        <w:rFonts w:ascii="Symbol" w:hAnsi="Symbol" w:hint="default"/>
      </w:rPr>
    </w:lvl>
    <w:lvl w:ilvl="1" w:tplc="BD0293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6377B"/>
    <w:multiLevelType w:val="multilevel"/>
    <w:tmpl w:val="47F0382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A7A27B6"/>
    <w:multiLevelType w:val="hybridMultilevel"/>
    <w:tmpl w:val="424E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4F0051"/>
    <w:multiLevelType w:val="hybridMultilevel"/>
    <w:tmpl w:val="86E0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9">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nsid w:val="2429687E"/>
    <w:multiLevelType w:val="multilevel"/>
    <w:tmpl w:val="AD343B76"/>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09F0EDB"/>
    <w:multiLevelType w:val="multilevel"/>
    <w:tmpl w:val="2AA69248"/>
    <w:lvl w:ilvl="0">
      <w:start w:val="1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5">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7">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nsid w:val="5CE91B43"/>
    <w:multiLevelType w:val="hybridMultilevel"/>
    <w:tmpl w:val="156E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5">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7A5600"/>
    <w:multiLevelType w:val="hybridMultilevel"/>
    <w:tmpl w:val="ED626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0">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41">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42">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43">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4">
    <w:nsid w:val="6F4E48BA"/>
    <w:multiLevelType w:val="hybridMultilevel"/>
    <w:tmpl w:val="7A16295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46">
    <w:nsid w:val="74E84176"/>
    <w:multiLevelType w:val="hybridMultilevel"/>
    <w:tmpl w:val="262263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7B98417E"/>
    <w:multiLevelType w:val="hybridMultilevel"/>
    <w:tmpl w:val="7288343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0">
    <w:nsid w:val="7ED34970"/>
    <w:multiLevelType w:val="multilevel"/>
    <w:tmpl w:val="021A0F9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9"/>
  </w:num>
  <w:num w:numId="2">
    <w:abstractNumId w:val="13"/>
  </w:num>
  <w:num w:numId="3">
    <w:abstractNumId w:val="24"/>
  </w:num>
  <w:num w:numId="4">
    <w:abstractNumId w:val="33"/>
  </w:num>
  <w:num w:numId="5">
    <w:abstractNumId w:val="34"/>
  </w:num>
  <w:num w:numId="6">
    <w:abstractNumId w:val="19"/>
  </w:num>
  <w:num w:numId="7">
    <w:abstractNumId w:val="15"/>
  </w:num>
  <w:num w:numId="8">
    <w:abstractNumId w:val="8"/>
  </w:num>
  <w:num w:numId="9">
    <w:abstractNumId w:val="0"/>
  </w:num>
  <w:num w:numId="10">
    <w:abstractNumId w:val="23"/>
  </w:num>
  <w:num w:numId="11">
    <w:abstractNumId w:val="16"/>
  </w:num>
  <w:num w:numId="12">
    <w:abstractNumId w:val="7"/>
  </w:num>
  <w:num w:numId="13">
    <w:abstractNumId w:val="41"/>
  </w:num>
  <w:num w:numId="14">
    <w:abstractNumId w:val="26"/>
  </w:num>
  <w:num w:numId="15">
    <w:abstractNumId w:val="36"/>
  </w:num>
  <w:num w:numId="16">
    <w:abstractNumId w:val="25"/>
  </w:num>
  <w:num w:numId="17">
    <w:abstractNumId w:val="28"/>
  </w:num>
  <w:num w:numId="18">
    <w:abstractNumId w:val="35"/>
  </w:num>
  <w:num w:numId="19">
    <w:abstractNumId w:val="20"/>
  </w:num>
  <w:num w:numId="20">
    <w:abstractNumId w:val="6"/>
  </w:num>
  <w:num w:numId="21">
    <w:abstractNumId w:val="27"/>
  </w:num>
  <w:num w:numId="22">
    <w:abstractNumId w:val="38"/>
  </w:num>
  <w:num w:numId="23">
    <w:abstractNumId w:val="21"/>
  </w:num>
  <w:num w:numId="24">
    <w:abstractNumId w:val="12"/>
  </w:num>
  <w:num w:numId="25">
    <w:abstractNumId w:val="3"/>
  </w:num>
  <w:num w:numId="26">
    <w:abstractNumId w:val="47"/>
  </w:num>
  <w:num w:numId="27">
    <w:abstractNumId w:val="50"/>
  </w:num>
  <w:num w:numId="28">
    <w:abstractNumId w:val="40"/>
  </w:num>
  <w:num w:numId="29">
    <w:abstractNumId w:val="18"/>
  </w:num>
  <w:num w:numId="30">
    <w:abstractNumId w:val="4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
  </w:num>
  <w:num w:numId="42">
    <w:abstractNumId w:val="14"/>
  </w:num>
  <w:num w:numId="43">
    <w:abstractNumId w:val="49"/>
  </w:num>
  <w:num w:numId="44">
    <w:abstractNumId w:val="37"/>
  </w:num>
  <w:num w:numId="45">
    <w:abstractNumId w:val="44"/>
  </w:num>
  <w:num w:numId="46">
    <w:abstractNumId w:val="1"/>
  </w:num>
  <w:num w:numId="47">
    <w:abstractNumId w:val="46"/>
  </w:num>
  <w:num w:numId="48">
    <w:abstractNumId w:val="5"/>
  </w:num>
  <w:num w:numId="49">
    <w:abstractNumId w:val="31"/>
  </w:num>
  <w:num w:numId="50">
    <w:abstractNumId w:val="4"/>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C0CCA"/>
    <w:rsid w:val="001C27BF"/>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372"/>
    <w:rsid w:val="00257679"/>
    <w:rsid w:val="00257BFA"/>
    <w:rsid w:val="002638A8"/>
    <w:rsid w:val="002659D4"/>
    <w:rsid w:val="00267A24"/>
    <w:rsid w:val="002727D6"/>
    <w:rsid w:val="0027451F"/>
    <w:rsid w:val="00275456"/>
    <w:rsid w:val="00275649"/>
    <w:rsid w:val="00277B0D"/>
    <w:rsid w:val="00280511"/>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3C71"/>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076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69D"/>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61B5"/>
    <w:rsid w:val="00646C92"/>
    <w:rsid w:val="00646F2F"/>
    <w:rsid w:val="006551F7"/>
    <w:rsid w:val="0065645E"/>
    <w:rsid w:val="00662335"/>
    <w:rsid w:val="00662547"/>
    <w:rsid w:val="0066357D"/>
    <w:rsid w:val="00665E87"/>
    <w:rsid w:val="006676BD"/>
    <w:rsid w:val="00671B12"/>
    <w:rsid w:val="00675226"/>
    <w:rsid w:val="00680025"/>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C7BD8"/>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2033"/>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E6FEE"/>
    <w:rsid w:val="009F07CC"/>
    <w:rsid w:val="009F475B"/>
    <w:rsid w:val="009F75E0"/>
    <w:rsid w:val="00A0084E"/>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60E4D"/>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1ED3"/>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3B0"/>
    <w:rsid w:val="00BC699D"/>
    <w:rsid w:val="00BC7D8E"/>
    <w:rsid w:val="00BD069E"/>
    <w:rsid w:val="00BD322C"/>
    <w:rsid w:val="00BD37A1"/>
    <w:rsid w:val="00BD6DAC"/>
    <w:rsid w:val="00BE1974"/>
    <w:rsid w:val="00BE4FE0"/>
    <w:rsid w:val="00BE7BD5"/>
    <w:rsid w:val="00BF0943"/>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63A28"/>
    <w:rsid w:val="00C65DB2"/>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546"/>
    <w:rsid w:val="00D51796"/>
    <w:rsid w:val="00D543A8"/>
    <w:rsid w:val="00D5629F"/>
    <w:rsid w:val="00D600DB"/>
    <w:rsid w:val="00D6102A"/>
    <w:rsid w:val="00D636F8"/>
    <w:rsid w:val="00D64E84"/>
    <w:rsid w:val="00D651FD"/>
    <w:rsid w:val="00D653E2"/>
    <w:rsid w:val="00D70E36"/>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3ADE"/>
    <w:rsid w:val="00DC48F1"/>
    <w:rsid w:val="00DC4EB3"/>
    <w:rsid w:val="00DC5945"/>
    <w:rsid w:val="00DC6C53"/>
    <w:rsid w:val="00DD0F67"/>
    <w:rsid w:val="00DD164F"/>
    <w:rsid w:val="00DD5416"/>
    <w:rsid w:val="00DD57CB"/>
    <w:rsid w:val="00DD60FF"/>
    <w:rsid w:val="00DD6BEB"/>
    <w:rsid w:val="00DE1552"/>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410AEAEC-0A5F-4E15-A812-04117B15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65</Pages>
  <Words>25155</Words>
  <Characters>143385</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168204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Обирина Юлия Александровна</cp:lastModifiedBy>
  <cp:revision>5</cp:revision>
  <cp:lastPrinted>2016-05-18T11:13:00Z</cp:lastPrinted>
  <dcterms:created xsi:type="dcterms:W3CDTF">2016-07-14T06:53:00Z</dcterms:created>
  <dcterms:modified xsi:type="dcterms:W3CDTF">2016-07-18T02:08:00Z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