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76BEE" w14:textId="77777777" w:rsidR="006C2578" w:rsidRPr="006C2578" w:rsidRDefault="006C2578" w:rsidP="006C2578">
      <w:pPr>
        <w:keepNext/>
        <w:jc w:val="center"/>
        <w:outlineLvl w:val="1"/>
        <w:rPr>
          <w:rFonts w:ascii="Verdana" w:hAnsi="Verdana"/>
          <w:b/>
          <w:color w:val="000000"/>
          <w:sz w:val="22"/>
          <w:szCs w:val="22"/>
        </w:rPr>
      </w:pPr>
    </w:p>
    <w:p w14:paraId="16048E3D" w14:textId="77777777"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14:paraId="47D1688A" w14:textId="77777777"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14:paraId="47A460AE" w14:textId="77777777" w:rsidR="006C2578" w:rsidRPr="006C2578" w:rsidRDefault="006C2578" w:rsidP="006C2578">
      <w:pPr>
        <w:ind w:firstLine="567"/>
        <w:jc w:val="both"/>
        <w:rPr>
          <w:rFonts w:ascii="Verdana" w:hAnsi="Verdana"/>
          <w:b/>
          <w:color w:val="000000"/>
          <w:sz w:val="22"/>
          <w:szCs w:val="22"/>
        </w:rPr>
      </w:pPr>
    </w:p>
    <w:p w14:paraId="081DD84B"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14:paraId="7BFF69FE" w14:textId="77777777" w:rsidR="006C2578" w:rsidRPr="006C2578" w:rsidRDefault="006C2578" w:rsidP="006C2578">
      <w:pPr>
        <w:ind w:firstLine="567"/>
        <w:jc w:val="both"/>
        <w:rPr>
          <w:rFonts w:ascii="Verdana" w:hAnsi="Verdana"/>
          <w:color w:val="000000"/>
          <w:sz w:val="22"/>
          <w:szCs w:val="22"/>
        </w:rPr>
      </w:pPr>
    </w:p>
    <w:p w14:paraId="109230AF" w14:textId="7BF095EC" w:rsidR="002C3187" w:rsidRDefault="002C3187" w:rsidP="002C3187">
      <w:pPr>
        <w:ind w:firstLine="567"/>
        <w:jc w:val="both"/>
        <w:rPr>
          <w:rFonts w:ascii="Verdana" w:hAnsi="Verdana"/>
          <w:sz w:val="22"/>
          <w:szCs w:val="22"/>
          <w:lang w:val="x-none" w:eastAsia="x-none"/>
        </w:rPr>
      </w:pPr>
      <w:r w:rsidRPr="00EF6C1F">
        <w:rPr>
          <w:rFonts w:ascii="Verdana" w:hAnsi="Verdana"/>
          <w:b/>
          <w:sz w:val="22"/>
          <w:szCs w:val="22"/>
          <w:lang w:eastAsia="x-none"/>
        </w:rPr>
        <w:t>Публичное</w:t>
      </w:r>
      <w:r w:rsidRPr="00EF6C1F">
        <w:rPr>
          <w:rFonts w:ascii="Verdana" w:hAnsi="Verdana"/>
          <w:b/>
          <w:sz w:val="22"/>
          <w:szCs w:val="22"/>
          <w:lang w:val="x-none" w:eastAsia="x-none"/>
        </w:rPr>
        <w:t xml:space="preserve"> акционерное общество «</w:t>
      </w:r>
      <w:r w:rsidRPr="00EF6C1F">
        <w:rPr>
          <w:rFonts w:ascii="Verdana" w:hAnsi="Verdana"/>
          <w:b/>
          <w:sz w:val="22"/>
          <w:szCs w:val="22"/>
          <w:lang w:eastAsia="x-none"/>
        </w:rPr>
        <w:t>Юнипро</w:t>
      </w:r>
      <w:r w:rsidRPr="00EF6C1F">
        <w:rPr>
          <w:rFonts w:ascii="Verdana" w:hAnsi="Verdana"/>
          <w:b/>
          <w:sz w:val="22"/>
          <w:szCs w:val="22"/>
          <w:lang w:val="x-none" w:eastAsia="x-none"/>
        </w:rPr>
        <w:t>» (</w:t>
      </w:r>
      <w:r w:rsidRPr="00EF6C1F">
        <w:rPr>
          <w:rFonts w:ascii="Verdana" w:hAnsi="Verdana"/>
          <w:b/>
          <w:sz w:val="22"/>
          <w:szCs w:val="22"/>
          <w:lang w:eastAsia="x-none"/>
        </w:rPr>
        <w:t>П</w:t>
      </w:r>
      <w:r w:rsidRPr="00EF6C1F">
        <w:rPr>
          <w:rFonts w:ascii="Verdana" w:hAnsi="Verdana"/>
          <w:b/>
          <w:sz w:val="22"/>
          <w:szCs w:val="22"/>
          <w:lang w:val="x-none" w:eastAsia="x-none"/>
        </w:rPr>
        <w:t>АО «</w:t>
      </w:r>
      <w:r w:rsidRPr="00EF6C1F">
        <w:rPr>
          <w:rFonts w:ascii="Verdana" w:hAnsi="Verdana"/>
          <w:b/>
          <w:sz w:val="22"/>
          <w:szCs w:val="22"/>
          <w:lang w:eastAsia="x-none"/>
        </w:rPr>
        <w:t>Юнипро</w:t>
      </w:r>
      <w:r w:rsidRPr="00EF6C1F">
        <w:rPr>
          <w:rFonts w:ascii="Verdana" w:hAnsi="Verdana"/>
          <w:b/>
          <w:sz w:val="22"/>
          <w:szCs w:val="22"/>
          <w:lang w:val="x-none" w:eastAsia="x-none"/>
        </w:rPr>
        <w:t>»)</w:t>
      </w:r>
      <w:r w:rsidRPr="002C3187">
        <w:rPr>
          <w:rFonts w:ascii="Verdana" w:hAnsi="Verdana"/>
          <w:sz w:val="22"/>
          <w:szCs w:val="22"/>
          <w:lang w:val="x-none" w:eastAsia="x-none"/>
        </w:rPr>
        <w:t xml:space="preserve">, именуемое в дальнейшем «Заказчик», </w:t>
      </w:r>
      <w:r w:rsidRPr="002C3187">
        <w:rPr>
          <w:rFonts w:ascii="Verdana" w:hAnsi="Verdana"/>
          <w:bCs/>
          <w:sz w:val="22"/>
          <w:szCs w:val="22"/>
          <w:lang w:val="x-none" w:eastAsia="x-none"/>
        </w:rPr>
        <w:t xml:space="preserve">в лице </w:t>
      </w:r>
      <w:r>
        <w:rPr>
          <w:rFonts w:ascii="Verdana" w:hAnsi="Verdana"/>
          <w:bCs/>
          <w:sz w:val="22"/>
          <w:szCs w:val="22"/>
          <w:lang w:eastAsia="x-none"/>
        </w:rPr>
        <w:t>Кац Юрия Иосифовича</w:t>
      </w:r>
      <w:r w:rsidRPr="002C3187">
        <w:rPr>
          <w:rFonts w:ascii="Verdana" w:hAnsi="Verdana"/>
          <w:bCs/>
          <w:sz w:val="22"/>
          <w:szCs w:val="22"/>
          <w:lang w:val="x-none" w:eastAsia="x-none"/>
        </w:rPr>
        <w:t xml:space="preserve"> действующего на основании </w:t>
      </w:r>
      <w:r w:rsidRPr="002C3187">
        <w:rPr>
          <w:rFonts w:ascii="Verdana" w:hAnsi="Verdana"/>
          <w:bCs/>
          <w:sz w:val="22"/>
          <w:szCs w:val="22"/>
          <w:lang w:eastAsia="x-none"/>
        </w:rPr>
        <w:t xml:space="preserve">доверенности № </w:t>
      </w:r>
      <w:r w:rsidR="00645A82">
        <w:rPr>
          <w:rFonts w:ascii="Verdana" w:hAnsi="Verdana"/>
          <w:bCs/>
          <w:sz w:val="22"/>
          <w:szCs w:val="22"/>
          <w:lang w:eastAsia="x-none"/>
        </w:rPr>
        <w:t>529</w:t>
      </w:r>
      <w:r w:rsidR="00645A82" w:rsidRPr="002C3187">
        <w:rPr>
          <w:rFonts w:ascii="Verdana" w:hAnsi="Verdana"/>
          <w:bCs/>
          <w:sz w:val="22"/>
          <w:szCs w:val="22"/>
          <w:lang w:eastAsia="x-none"/>
        </w:rPr>
        <w:t xml:space="preserve"> </w:t>
      </w:r>
      <w:r w:rsidRPr="002C3187">
        <w:rPr>
          <w:rFonts w:ascii="Verdana" w:hAnsi="Verdana"/>
          <w:bCs/>
          <w:sz w:val="22"/>
          <w:szCs w:val="22"/>
          <w:lang w:eastAsia="x-none"/>
        </w:rPr>
        <w:t xml:space="preserve">от </w:t>
      </w:r>
      <w:r w:rsidR="00645A82">
        <w:rPr>
          <w:rFonts w:ascii="Verdana" w:hAnsi="Verdana"/>
          <w:bCs/>
          <w:sz w:val="22"/>
          <w:szCs w:val="22"/>
          <w:lang w:eastAsia="x-none"/>
        </w:rPr>
        <w:t>13</w:t>
      </w:r>
      <w:r w:rsidRPr="002C3187">
        <w:rPr>
          <w:rFonts w:ascii="Verdana" w:hAnsi="Verdana"/>
          <w:bCs/>
          <w:sz w:val="22"/>
          <w:szCs w:val="22"/>
          <w:lang w:eastAsia="x-none"/>
        </w:rPr>
        <w:t>.</w:t>
      </w:r>
      <w:r w:rsidR="00645A82" w:rsidRPr="002C3187">
        <w:rPr>
          <w:rFonts w:ascii="Verdana" w:hAnsi="Verdana"/>
          <w:bCs/>
          <w:sz w:val="22"/>
          <w:szCs w:val="22"/>
          <w:lang w:eastAsia="x-none"/>
        </w:rPr>
        <w:t>0</w:t>
      </w:r>
      <w:r w:rsidR="00645A82">
        <w:rPr>
          <w:rFonts w:ascii="Verdana" w:hAnsi="Verdana"/>
          <w:bCs/>
          <w:sz w:val="22"/>
          <w:szCs w:val="22"/>
          <w:lang w:eastAsia="x-none"/>
        </w:rPr>
        <w:t>7</w:t>
      </w:r>
      <w:r w:rsidRPr="002C3187">
        <w:rPr>
          <w:rFonts w:ascii="Verdana" w:hAnsi="Verdana"/>
          <w:bCs/>
          <w:sz w:val="22"/>
          <w:szCs w:val="22"/>
          <w:lang w:eastAsia="x-none"/>
        </w:rPr>
        <w:t>.2016г.</w:t>
      </w:r>
      <w:r w:rsidRPr="002C3187">
        <w:rPr>
          <w:rFonts w:ascii="Verdana" w:hAnsi="Verdana"/>
          <w:bCs/>
          <w:sz w:val="22"/>
          <w:szCs w:val="22"/>
          <w:lang w:val="x-none" w:eastAsia="x-none"/>
        </w:rPr>
        <w:t>,</w:t>
      </w:r>
      <w:r w:rsidRPr="002C3187">
        <w:rPr>
          <w:rFonts w:ascii="Verdana" w:hAnsi="Verdana"/>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w:t>
      </w:r>
      <w:r w:rsidR="00FE59BB">
        <w:rPr>
          <w:rFonts w:ascii="Verdana" w:hAnsi="Verdana"/>
          <w:sz w:val="22"/>
          <w:szCs w:val="22"/>
          <w:lang w:eastAsia="x-none"/>
        </w:rPr>
        <w:t>далее</w:t>
      </w:r>
      <w:r w:rsidR="00FE59BB" w:rsidRPr="002C3187">
        <w:rPr>
          <w:rFonts w:ascii="Verdana" w:hAnsi="Verdana"/>
          <w:sz w:val="22"/>
          <w:szCs w:val="22"/>
          <w:lang w:val="x-none" w:eastAsia="x-none"/>
        </w:rPr>
        <w:t xml:space="preserve"> </w:t>
      </w:r>
      <w:r w:rsidRPr="002C3187">
        <w:rPr>
          <w:rFonts w:ascii="Verdana" w:hAnsi="Verdana"/>
          <w:sz w:val="22"/>
          <w:szCs w:val="22"/>
          <w:lang w:val="x-none" w:eastAsia="x-none"/>
        </w:rPr>
        <w:t>– Договор) о нижеследующем:</w:t>
      </w:r>
    </w:p>
    <w:p w14:paraId="421E4995" w14:textId="77777777" w:rsidR="002A5C35" w:rsidRPr="002C3187" w:rsidRDefault="002A5C35" w:rsidP="002C3187">
      <w:pPr>
        <w:ind w:firstLine="567"/>
        <w:jc w:val="both"/>
        <w:rPr>
          <w:rFonts w:ascii="Verdana" w:hAnsi="Verdana"/>
          <w:sz w:val="22"/>
          <w:szCs w:val="22"/>
          <w:lang w:val="x-none" w:eastAsia="x-none"/>
        </w:rPr>
      </w:pPr>
    </w:p>
    <w:p w14:paraId="53626358"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14:paraId="008A0289" w14:textId="632F54C6" w:rsidR="000C150A" w:rsidRDefault="00FE59BB" w:rsidP="00EF6C1F">
      <w:pPr>
        <w:numPr>
          <w:ilvl w:val="1"/>
          <w:numId w:val="1"/>
        </w:numPr>
        <w:tabs>
          <w:tab w:val="clear" w:pos="742"/>
          <w:tab w:val="num" w:pos="993"/>
        </w:tabs>
        <w:ind w:left="0" w:firstLine="567"/>
        <w:jc w:val="both"/>
        <w:rPr>
          <w:rFonts w:ascii="Verdana" w:hAnsi="Verdana"/>
          <w:color w:val="000000"/>
          <w:sz w:val="22"/>
          <w:szCs w:val="22"/>
        </w:rPr>
      </w:pPr>
      <w:r>
        <w:rPr>
          <w:rFonts w:ascii="Verdana" w:hAnsi="Verdana"/>
          <w:color w:val="000000"/>
          <w:sz w:val="22"/>
          <w:szCs w:val="22"/>
        </w:rPr>
        <w:t xml:space="preserve"> В</w:t>
      </w:r>
      <w:r w:rsidRPr="005907AC">
        <w:rPr>
          <w:rFonts w:ascii="Verdana" w:hAnsi="Verdana"/>
          <w:color w:val="000000"/>
          <w:sz w:val="22"/>
          <w:szCs w:val="22"/>
        </w:rPr>
        <w:t xml:space="preserve"> </w:t>
      </w:r>
      <w:r>
        <w:rPr>
          <w:rFonts w:ascii="Verdana" w:hAnsi="Verdana"/>
          <w:color w:val="000000"/>
          <w:sz w:val="22"/>
          <w:szCs w:val="22"/>
        </w:rPr>
        <w:t xml:space="preserve">целях устранения последствий </w:t>
      </w:r>
      <w:r w:rsidRPr="005907AC">
        <w:rPr>
          <w:rFonts w:ascii="Verdana" w:hAnsi="Verdana"/>
          <w:color w:val="000000"/>
          <w:sz w:val="22"/>
          <w:szCs w:val="22"/>
        </w:rPr>
        <w:t>авари</w:t>
      </w:r>
      <w:r>
        <w:rPr>
          <w:rFonts w:ascii="Verdana" w:hAnsi="Verdana"/>
          <w:color w:val="000000"/>
          <w:sz w:val="22"/>
          <w:szCs w:val="22"/>
        </w:rPr>
        <w:t>и</w:t>
      </w:r>
      <w:r w:rsidRPr="005907AC">
        <w:rPr>
          <w:rFonts w:ascii="Verdana" w:hAnsi="Verdana"/>
          <w:color w:val="000000"/>
          <w:sz w:val="22"/>
          <w:szCs w:val="22"/>
        </w:rPr>
        <w:t>, произошедшей 01.02.2016 на энергоблоке №</w:t>
      </w:r>
      <w:r>
        <w:rPr>
          <w:rFonts w:ascii="Verdana" w:hAnsi="Verdana"/>
          <w:color w:val="000000"/>
          <w:sz w:val="22"/>
          <w:szCs w:val="22"/>
        </w:rPr>
        <w:t xml:space="preserve"> </w:t>
      </w:r>
      <w:r w:rsidRPr="005907AC">
        <w:rPr>
          <w:rFonts w:ascii="Verdana" w:hAnsi="Verdana"/>
          <w:color w:val="000000"/>
          <w:sz w:val="22"/>
          <w:szCs w:val="22"/>
        </w:rPr>
        <w:t xml:space="preserve">3 филиала «Березовская ГРЭС» </w:t>
      </w:r>
      <w:r>
        <w:rPr>
          <w:rFonts w:ascii="Verdana" w:hAnsi="Verdana"/>
          <w:color w:val="000000"/>
          <w:sz w:val="22"/>
          <w:szCs w:val="22"/>
        </w:rPr>
        <w:t>П</w:t>
      </w:r>
      <w:r w:rsidRPr="005907AC">
        <w:rPr>
          <w:rFonts w:ascii="Verdana" w:hAnsi="Verdana"/>
          <w:color w:val="000000"/>
          <w:sz w:val="22"/>
          <w:szCs w:val="22"/>
        </w:rPr>
        <w:t>АО «</w:t>
      </w:r>
      <w:r>
        <w:rPr>
          <w:rFonts w:ascii="Verdana" w:hAnsi="Verdana"/>
          <w:color w:val="000000"/>
          <w:sz w:val="22"/>
          <w:szCs w:val="22"/>
        </w:rPr>
        <w:t>Юнипро</w:t>
      </w:r>
      <w:r w:rsidRPr="005907AC">
        <w:rPr>
          <w:rFonts w:ascii="Verdana" w:hAnsi="Verdana"/>
          <w:color w:val="000000"/>
          <w:sz w:val="22"/>
          <w:szCs w:val="22"/>
        </w:rPr>
        <w:t>»</w:t>
      </w:r>
      <w:r>
        <w:rPr>
          <w:rFonts w:ascii="Verdana" w:hAnsi="Verdana"/>
          <w:color w:val="000000"/>
          <w:sz w:val="22"/>
          <w:szCs w:val="22"/>
        </w:rPr>
        <w:t xml:space="preserve"> </w:t>
      </w:r>
      <w:r w:rsidR="006C2578" w:rsidRPr="006C2578">
        <w:rPr>
          <w:rFonts w:ascii="Verdana" w:hAnsi="Verdana"/>
          <w:color w:val="000000"/>
          <w:sz w:val="22"/>
          <w:szCs w:val="22"/>
        </w:rPr>
        <w:t xml:space="preserve">Подрядчик обязуется выполнить по заданию Заказчика </w:t>
      </w:r>
      <w:r w:rsidRPr="00EF6C1F">
        <w:rPr>
          <w:rFonts w:ascii="Verdana" w:hAnsi="Verdana"/>
          <w:b/>
          <w:color w:val="000000"/>
          <w:sz w:val="22"/>
          <w:szCs w:val="22"/>
        </w:rPr>
        <w:t>(1)</w:t>
      </w:r>
      <w:r>
        <w:rPr>
          <w:rFonts w:ascii="Verdana" w:hAnsi="Verdana"/>
          <w:b/>
          <w:color w:val="000000"/>
          <w:sz w:val="22"/>
          <w:szCs w:val="22"/>
        </w:rPr>
        <w:t> </w:t>
      </w:r>
      <w:r w:rsidR="00F85025" w:rsidRPr="00EF6C1F">
        <w:rPr>
          <w:rFonts w:ascii="Verdana" w:hAnsi="Verdana"/>
          <w:color w:val="000000"/>
          <w:sz w:val="22"/>
          <w:szCs w:val="22"/>
        </w:rPr>
        <w:t>разработк</w:t>
      </w:r>
      <w:r w:rsidRPr="00EF6C1F">
        <w:rPr>
          <w:rFonts w:ascii="Verdana" w:hAnsi="Verdana"/>
          <w:color w:val="000000"/>
          <w:sz w:val="22"/>
          <w:szCs w:val="22"/>
        </w:rPr>
        <w:t>у</w:t>
      </w:r>
      <w:r w:rsidR="00F85025" w:rsidRPr="00EF6C1F">
        <w:rPr>
          <w:rFonts w:ascii="Verdana" w:hAnsi="Verdana"/>
          <w:color w:val="000000"/>
          <w:sz w:val="22"/>
          <w:szCs w:val="22"/>
        </w:rPr>
        <w:t xml:space="preserve"> проекта </w:t>
      </w:r>
      <w:r w:rsidR="00BE5DDF">
        <w:rPr>
          <w:rFonts w:ascii="Verdana" w:hAnsi="Verdana"/>
          <w:color w:val="000000"/>
          <w:sz w:val="22"/>
          <w:szCs w:val="22"/>
        </w:rPr>
        <w:t>подвесного полноповоротного</w:t>
      </w:r>
      <w:r w:rsidR="002B59FE" w:rsidRPr="00344365">
        <w:rPr>
          <w:rFonts w:ascii="Verdana" w:hAnsi="Verdana"/>
          <w:color w:val="000000"/>
          <w:sz w:val="22"/>
          <w:szCs w:val="22"/>
        </w:rPr>
        <w:t xml:space="preserve"> </w:t>
      </w:r>
      <w:r w:rsidR="00F85025" w:rsidRPr="00EF6C1F">
        <w:rPr>
          <w:rFonts w:ascii="Verdana" w:hAnsi="Verdana"/>
          <w:color w:val="000000"/>
          <w:sz w:val="22"/>
          <w:szCs w:val="22"/>
        </w:rPr>
        <w:t>крана</w:t>
      </w:r>
      <w:r w:rsidR="002B59FE">
        <w:rPr>
          <w:rFonts w:ascii="Verdana" w:hAnsi="Verdana"/>
          <w:color w:val="000000"/>
          <w:sz w:val="22"/>
          <w:szCs w:val="22"/>
        </w:rPr>
        <w:t xml:space="preserve"> (</w:t>
      </w:r>
      <w:r w:rsidR="002B59FE" w:rsidRPr="00EF6C1F">
        <w:rPr>
          <w:rFonts w:ascii="Verdana" w:hAnsi="Verdana"/>
          <w:color w:val="000000"/>
          <w:sz w:val="22"/>
          <w:szCs w:val="22"/>
        </w:rPr>
        <w:t xml:space="preserve">далее – </w:t>
      </w:r>
      <w:r w:rsidR="002B59FE">
        <w:rPr>
          <w:rFonts w:ascii="Verdana" w:hAnsi="Verdana"/>
          <w:b/>
          <w:color w:val="000000"/>
          <w:sz w:val="22"/>
          <w:szCs w:val="22"/>
        </w:rPr>
        <w:t>кран</w:t>
      </w:r>
      <w:r w:rsidR="002B59FE" w:rsidRPr="00EF6C1F">
        <w:rPr>
          <w:rFonts w:ascii="Verdana" w:hAnsi="Verdana"/>
          <w:color w:val="000000"/>
          <w:sz w:val="22"/>
          <w:szCs w:val="22"/>
        </w:rPr>
        <w:t>),</w:t>
      </w:r>
      <w:r w:rsidR="002B59FE">
        <w:rPr>
          <w:rFonts w:ascii="Verdana" w:hAnsi="Verdana"/>
          <w:b/>
          <w:color w:val="000000"/>
          <w:sz w:val="22"/>
          <w:szCs w:val="22"/>
        </w:rPr>
        <w:t xml:space="preserve"> </w:t>
      </w:r>
      <w:r>
        <w:rPr>
          <w:rFonts w:ascii="Verdana" w:hAnsi="Verdana"/>
          <w:b/>
          <w:color w:val="000000"/>
          <w:sz w:val="22"/>
          <w:szCs w:val="22"/>
        </w:rPr>
        <w:t xml:space="preserve">(2) </w:t>
      </w:r>
      <w:r w:rsidR="00F85025" w:rsidRPr="00EF6C1F">
        <w:rPr>
          <w:rFonts w:ascii="Verdana" w:hAnsi="Verdana"/>
          <w:color w:val="000000"/>
          <w:sz w:val="22"/>
          <w:szCs w:val="22"/>
        </w:rPr>
        <w:t>изготовление</w:t>
      </w:r>
      <w:r w:rsidR="0032561D">
        <w:rPr>
          <w:rFonts w:ascii="Verdana" w:hAnsi="Verdana"/>
          <w:color w:val="000000"/>
          <w:sz w:val="22"/>
          <w:szCs w:val="22"/>
        </w:rPr>
        <w:t>,</w:t>
      </w:r>
      <w:r w:rsidR="00893C25">
        <w:rPr>
          <w:rFonts w:ascii="Verdana" w:hAnsi="Verdana"/>
          <w:b/>
          <w:color w:val="000000"/>
          <w:sz w:val="22"/>
          <w:szCs w:val="22"/>
        </w:rPr>
        <w:t xml:space="preserve"> </w:t>
      </w:r>
      <w:r>
        <w:rPr>
          <w:rFonts w:ascii="Verdana" w:hAnsi="Verdana"/>
          <w:b/>
          <w:color w:val="000000"/>
          <w:sz w:val="22"/>
          <w:szCs w:val="22"/>
        </w:rPr>
        <w:t xml:space="preserve">(3) </w:t>
      </w:r>
      <w:r w:rsidR="00F85025" w:rsidRPr="00EF6C1F">
        <w:rPr>
          <w:rFonts w:ascii="Verdana" w:hAnsi="Verdana"/>
          <w:color w:val="000000"/>
          <w:sz w:val="22"/>
          <w:szCs w:val="22"/>
        </w:rPr>
        <w:t>монтаж</w:t>
      </w:r>
      <w:r w:rsidR="00B21833">
        <w:rPr>
          <w:rFonts w:ascii="Verdana" w:hAnsi="Verdana"/>
          <w:color w:val="000000"/>
          <w:sz w:val="22"/>
          <w:szCs w:val="22"/>
        </w:rPr>
        <w:t xml:space="preserve">, </w:t>
      </w:r>
      <w:r w:rsidR="00B21833" w:rsidRPr="00EF6C1F">
        <w:rPr>
          <w:rFonts w:ascii="Verdana" w:hAnsi="Verdana"/>
          <w:b/>
          <w:color w:val="000000"/>
          <w:sz w:val="22"/>
          <w:szCs w:val="22"/>
        </w:rPr>
        <w:t>(4)</w:t>
      </w:r>
      <w:r w:rsidR="00B21833">
        <w:rPr>
          <w:rFonts w:ascii="Verdana" w:hAnsi="Verdana"/>
          <w:b/>
          <w:color w:val="000000"/>
          <w:sz w:val="22"/>
          <w:szCs w:val="22"/>
        </w:rPr>
        <w:t xml:space="preserve"> </w:t>
      </w:r>
      <w:r w:rsidR="00B21833" w:rsidRPr="00EF6C1F">
        <w:rPr>
          <w:rFonts w:ascii="Verdana" w:hAnsi="Verdana"/>
          <w:color w:val="000000"/>
          <w:sz w:val="22"/>
          <w:szCs w:val="22"/>
        </w:rPr>
        <w:t>пуско-наладку</w:t>
      </w:r>
      <w:r w:rsidR="00F85025" w:rsidRPr="00EF6C1F">
        <w:rPr>
          <w:rFonts w:ascii="Verdana" w:hAnsi="Verdana"/>
          <w:color w:val="000000"/>
          <w:sz w:val="22"/>
          <w:szCs w:val="22"/>
        </w:rPr>
        <w:t xml:space="preserve"> </w:t>
      </w:r>
      <w:r w:rsidR="0032561D">
        <w:rPr>
          <w:rFonts w:ascii="Verdana" w:hAnsi="Verdana"/>
          <w:color w:val="000000"/>
          <w:sz w:val="22"/>
          <w:szCs w:val="22"/>
        </w:rPr>
        <w:t xml:space="preserve">и </w:t>
      </w:r>
      <w:r w:rsidR="0032561D" w:rsidRPr="00EF6C1F">
        <w:rPr>
          <w:rFonts w:ascii="Verdana" w:hAnsi="Verdana"/>
          <w:b/>
          <w:color w:val="000000"/>
          <w:sz w:val="22"/>
          <w:szCs w:val="22"/>
        </w:rPr>
        <w:t>(</w:t>
      </w:r>
      <w:r w:rsidR="00B21833">
        <w:rPr>
          <w:rFonts w:ascii="Verdana" w:hAnsi="Verdana"/>
          <w:b/>
          <w:color w:val="000000"/>
          <w:sz w:val="22"/>
          <w:szCs w:val="22"/>
        </w:rPr>
        <w:t>5</w:t>
      </w:r>
      <w:r w:rsidR="0032561D" w:rsidRPr="00EF6C1F">
        <w:rPr>
          <w:rFonts w:ascii="Verdana" w:hAnsi="Verdana"/>
          <w:b/>
          <w:color w:val="000000"/>
          <w:sz w:val="22"/>
          <w:szCs w:val="22"/>
        </w:rPr>
        <w:t>)</w:t>
      </w:r>
      <w:r w:rsidR="0032561D">
        <w:rPr>
          <w:rFonts w:ascii="Verdana" w:hAnsi="Verdana"/>
          <w:color w:val="000000"/>
          <w:sz w:val="22"/>
          <w:szCs w:val="22"/>
        </w:rPr>
        <w:t> ввод в эксплуатацию</w:t>
      </w:r>
      <w:ins w:id="0" w:author="Киселев Денис Сергеевич" w:date="2016-08-29T10:52:00Z">
        <w:r w:rsidR="006C0020">
          <w:rPr>
            <w:rFonts w:ascii="Verdana" w:hAnsi="Verdana"/>
            <w:color w:val="000000"/>
            <w:sz w:val="22"/>
            <w:szCs w:val="22"/>
          </w:rPr>
          <w:t xml:space="preserve"> 2 (двух)</w:t>
        </w:r>
      </w:ins>
      <w:r w:rsidR="0032561D">
        <w:rPr>
          <w:rFonts w:ascii="Verdana" w:hAnsi="Verdana"/>
          <w:color w:val="000000"/>
          <w:sz w:val="22"/>
          <w:szCs w:val="22"/>
        </w:rPr>
        <w:t xml:space="preserve"> </w:t>
      </w:r>
      <w:del w:id="1" w:author="Киселев Денис Сергеевич" w:date="2016-08-29T10:52:00Z">
        <w:r w:rsidR="00F85025" w:rsidRPr="00EF6C1F" w:rsidDel="006C0020">
          <w:rPr>
            <w:rFonts w:ascii="Verdana" w:hAnsi="Verdana"/>
            <w:color w:val="000000"/>
            <w:sz w:val="22"/>
            <w:szCs w:val="22"/>
          </w:rPr>
          <w:delText>крана</w:delText>
        </w:r>
        <w:r w:rsidR="002C3187" w:rsidRPr="00EF6C1F" w:rsidDel="006C0020">
          <w:rPr>
            <w:rFonts w:ascii="Verdana" w:hAnsi="Verdana"/>
            <w:sz w:val="22"/>
            <w:szCs w:val="22"/>
          </w:rPr>
          <w:delText xml:space="preserve"> </w:delText>
        </w:r>
      </w:del>
      <w:ins w:id="2" w:author="Киселев Денис Сергеевич" w:date="2016-08-29T10:52:00Z">
        <w:r w:rsidR="006C0020" w:rsidRPr="00EF6C1F">
          <w:rPr>
            <w:rFonts w:ascii="Verdana" w:hAnsi="Verdana"/>
            <w:color w:val="000000"/>
            <w:sz w:val="22"/>
            <w:szCs w:val="22"/>
          </w:rPr>
          <w:t>кран</w:t>
        </w:r>
        <w:r w:rsidR="006C0020">
          <w:rPr>
            <w:rFonts w:ascii="Verdana" w:hAnsi="Verdana"/>
            <w:color w:val="000000"/>
            <w:sz w:val="22"/>
            <w:szCs w:val="22"/>
          </w:rPr>
          <w:t>ов</w:t>
        </w:r>
        <w:r w:rsidR="006C0020" w:rsidRPr="00EF6C1F">
          <w:rPr>
            <w:rFonts w:ascii="Verdana" w:hAnsi="Verdana"/>
            <w:sz w:val="22"/>
            <w:szCs w:val="22"/>
          </w:rPr>
          <w:t xml:space="preserve"> </w:t>
        </w:r>
      </w:ins>
      <w:r w:rsidR="000C150A" w:rsidRPr="00EF6C1F">
        <w:rPr>
          <w:rFonts w:ascii="Verdana" w:hAnsi="Verdana"/>
          <w:color w:val="000000"/>
          <w:sz w:val="22"/>
          <w:szCs w:val="22"/>
        </w:rPr>
        <w:t>в котельном отделении Главного корпуса</w:t>
      </w:r>
      <w:r w:rsidR="000C150A" w:rsidRPr="00EF6C1F" w:rsidDel="000C150A">
        <w:rPr>
          <w:rFonts w:ascii="Verdana" w:hAnsi="Verdana"/>
          <w:color w:val="000000"/>
          <w:sz w:val="22"/>
          <w:szCs w:val="22"/>
        </w:rPr>
        <w:t xml:space="preserve"> </w:t>
      </w:r>
      <w:r w:rsidR="002C3187" w:rsidRPr="002B59FE">
        <w:rPr>
          <w:rFonts w:ascii="Verdana" w:hAnsi="Verdana"/>
          <w:color w:val="000000"/>
          <w:sz w:val="22"/>
          <w:szCs w:val="22"/>
        </w:rPr>
        <w:t>Березовск</w:t>
      </w:r>
      <w:r w:rsidR="000C150A" w:rsidRPr="002B59FE">
        <w:rPr>
          <w:rFonts w:ascii="Verdana" w:hAnsi="Verdana"/>
          <w:color w:val="000000"/>
          <w:sz w:val="22"/>
          <w:szCs w:val="22"/>
        </w:rPr>
        <w:t>ой</w:t>
      </w:r>
      <w:r w:rsidR="002C3187" w:rsidRPr="002B59FE">
        <w:rPr>
          <w:rFonts w:ascii="Verdana" w:hAnsi="Verdana"/>
          <w:color w:val="000000"/>
          <w:sz w:val="22"/>
          <w:szCs w:val="22"/>
        </w:rPr>
        <w:t xml:space="preserve"> ГРЭС</w:t>
      </w:r>
      <w:r w:rsidR="000C150A" w:rsidRPr="002B59FE">
        <w:rPr>
          <w:rFonts w:ascii="Verdana" w:hAnsi="Verdana"/>
          <w:color w:val="000000"/>
          <w:sz w:val="22"/>
          <w:szCs w:val="22"/>
        </w:rPr>
        <w:t xml:space="preserve"> – филиала </w:t>
      </w:r>
      <w:r w:rsidR="002B59FE">
        <w:rPr>
          <w:rFonts w:ascii="Verdana" w:hAnsi="Verdana"/>
          <w:color w:val="000000"/>
          <w:sz w:val="22"/>
          <w:szCs w:val="22"/>
        </w:rPr>
        <w:t>ПАО </w:t>
      </w:r>
      <w:r w:rsidRPr="002B59FE">
        <w:rPr>
          <w:rFonts w:ascii="Verdana" w:hAnsi="Verdana"/>
          <w:color w:val="000000"/>
          <w:sz w:val="22"/>
          <w:szCs w:val="22"/>
        </w:rPr>
        <w:t>«Юнипро»</w:t>
      </w:r>
      <w:r>
        <w:rPr>
          <w:rFonts w:ascii="Verdana" w:hAnsi="Verdana"/>
          <w:b/>
          <w:color w:val="000000"/>
          <w:sz w:val="22"/>
          <w:szCs w:val="22"/>
        </w:rPr>
        <w:t xml:space="preserve"> </w:t>
      </w:r>
      <w:r w:rsidR="006C2578" w:rsidRPr="006C2578">
        <w:rPr>
          <w:rFonts w:ascii="Verdana" w:hAnsi="Verdana"/>
          <w:color w:val="000000"/>
          <w:sz w:val="22"/>
          <w:szCs w:val="22"/>
        </w:rPr>
        <w:t xml:space="preserve">(далее – </w:t>
      </w:r>
      <w:r w:rsidR="006C2578" w:rsidRPr="00EF6C1F">
        <w:rPr>
          <w:rFonts w:ascii="Verdana" w:hAnsi="Verdana"/>
          <w:b/>
          <w:color w:val="000000"/>
          <w:sz w:val="22"/>
          <w:szCs w:val="22"/>
        </w:rPr>
        <w:t>Объект</w:t>
      </w:r>
      <w:r w:rsidR="006C2578" w:rsidRPr="006C2578">
        <w:rPr>
          <w:rFonts w:ascii="Verdana" w:hAnsi="Verdana"/>
          <w:color w:val="000000"/>
          <w:sz w:val="22"/>
          <w:szCs w:val="22"/>
        </w:rPr>
        <w:t>)</w:t>
      </w:r>
      <w:r>
        <w:rPr>
          <w:rFonts w:ascii="Verdana" w:hAnsi="Verdana"/>
          <w:color w:val="000000"/>
          <w:sz w:val="22"/>
          <w:szCs w:val="22"/>
        </w:rPr>
        <w:t>,</w:t>
      </w:r>
      <w:r w:rsidR="005907AC" w:rsidRPr="005907AC">
        <w:t xml:space="preserve"> </w:t>
      </w:r>
      <w:r w:rsidRPr="00EF6C1F">
        <w:rPr>
          <w:rFonts w:ascii="Verdana" w:hAnsi="Verdana"/>
          <w:sz w:val="22"/>
          <w:szCs w:val="22"/>
        </w:rPr>
        <w:t>с поставкой материалов и оборудования силами Подрядчика</w:t>
      </w:r>
      <w:r w:rsidRPr="005907AC">
        <w:rPr>
          <w:rFonts w:ascii="Verdana" w:hAnsi="Verdana"/>
          <w:color w:val="000000"/>
          <w:sz w:val="22"/>
          <w:szCs w:val="22"/>
        </w:rPr>
        <w:t xml:space="preserve"> </w:t>
      </w:r>
      <w:r w:rsidRPr="006C2578">
        <w:rPr>
          <w:rFonts w:ascii="Verdana" w:hAnsi="Verdana"/>
          <w:color w:val="000000"/>
          <w:sz w:val="22"/>
          <w:szCs w:val="22"/>
        </w:rPr>
        <w:t xml:space="preserve">(далее – </w:t>
      </w:r>
      <w:r w:rsidRPr="00EF6C1F">
        <w:rPr>
          <w:rFonts w:ascii="Verdana" w:hAnsi="Verdana"/>
          <w:b/>
          <w:color w:val="000000"/>
          <w:sz w:val="22"/>
          <w:szCs w:val="22"/>
        </w:rPr>
        <w:t>Работы</w:t>
      </w:r>
      <w:r w:rsidRPr="00221333">
        <w:rPr>
          <w:rFonts w:ascii="Verdana" w:hAnsi="Verdana"/>
          <w:color w:val="000000"/>
          <w:sz w:val="22"/>
          <w:szCs w:val="22"/>
        </w:rPr>
        <w:t>)</w:t>
      </w:r>
      <w:r>
        <w:rPr>
          <w:rFonts w:ascii="Verdana" w:hAnsi="Verdana"/>
          <w:color w:val="000000"/>
          <w:sz w:val="22"/>
          <w:szCs w:val="22"/>
        </w:rPr>
        <w:t>,</w:t>
      </w:r>
      <w:r w:rsidRPr="00221333">
        <w:rPr>
          <w:rFonts w:ascii="Verdana" w:hAnsi="Verdana"/>
          <w:color w:val="000000"/>
          <w:sz w:val="22"/>
          <w:szCs w:val="22"/>
        </w:rPr>
        <w:t xml:space="preserve"> </w:t>
      </w:r>
      <w:r w:rsidR="006C2578" w:rsidRPr="006C2578">
        <w:rPr>
          <w:rFonts w:ascii="Verdana" w:hAnsi="Verdana"/>
          <w:color w:val="000000"/>
          <w:sz w:val="22"/>
          <w:szCs w:val="22"/>
        </w:rPr>
        <w:t>и сдать результат Работ Заказчику, а Заказчик обязуется принять результат Работ и оплатить выполненные Работы в порядке</w:t>
      </w:r>
      <w:r>
        <w:rPr>
          <w:rFonts w:ascii="Verdana" w:hAnsi="Verdana"/>
          <w:color w:val="000000"/>
          <w:sz w:val="22"/>
          <w:szCs w:val="22"/>
        </w:rPr>
        <w:t>, указанном в</w:t>
      </w:r>
      <w:r w:rsidR="006C2578" w:rsidRPr="006C2578">
        <w:rPr>
          <w:rFonts w:ascii="Verdana" w:hAnsi="Verdana"/>
          <w:color w:val="000000"/>
          <w:sz w:val="22"/>
          <w:szCs w:val="22"/>
        </w:rPr>
        <w:t xml:space="preserve"> </w:t>
      </w:r>
      <w:r w:rsidRPr="006C2578">
        <w:rPr>
          <w:rFonts w:ascii="Verdana" w:hAnsi="Verdana"/>
          <w:color w:val="000000"/>
          <w:sz w:val="22"/>
          <w:szCs w:val="22"/>
        </w:rPr>
        <w:t>раздел</w:t>
      </w:r>
      <w:r>
        <w:rPr>
          <w:rFonts w:ascii="Verdana" w:hAnsi="Verdana"/>
          <w:color w:val="000000"/>
          <w:sz w:val="22"/>
          <w:szCs w:val="22"/>
        </w:rPr>
        <w:t>е</w:t>
      </w:r>
      <w:r w:rsidRPr="006C2578">
        <w:rPr>
          <w:rFonts w:ascii="Verdana" w:hAnsi="Verdana"/>
          <w:color w:val="000000"/>
          <w:sz w:val="22"/>
          <w:szCs w:val="22"/>
        </w:rPr>
        <w:t xml:space="preserve"> </w:t>
      </w:r>
      <w:r w:rsidR="00B21833">
        <w:rPr>
          <w:rFonts w:ascii="Verdana" w:hAnsi="Verdana"/>
          <w:color w:val="000000"/>
          <w:sz w:val="22"/>
          <w:szCs w:val="22"/>
        </w:rPr>
        <w:t>5</w:t>
      </w:r>
      <w:r w:rsidR="00B21833" w:rsidRPr="006C2578">
        <w:rPr>
          <w:rFonts w:ascii="Verdana" w:hAnsi="Verdana"/>
          <w:color w:val="000000"/>
          <w:sz w:val="22"/>
          <w:szCs w:val="22"/>
        </w:rPr>
        <w:t xml:space="preserve"> </w:t>
      </w:r>
      <w:r w:rsidR="006C2578" w:rsidRPr="006C2578">
        <w:rPr>
          <w:rFonts w:ascii="Verdana" w:hAnsi="Verdana"/>
          <w:color w:val="000000"/>
          <w:sz w:val="22"/>
          <w:szCs w:val="22"/>
        </w:rPr>
        <w:t>Договора</w:t>
      </w:r>
      <w:r w:rsidR="000C150A">
        <w:rPr>
          <w:rFonts w:ascii="Verdana" w:hAnsi="Verdana"/>
          <w:color w:val="000000"/>
          <w:sz w:val="22"/>
          <w:szCs w:val="22"/>
        </w:rPr>
        <w:t>.</w:t>
      </w:r>
    </w:p>
    <w:p w14:paraId="328C85E4" w14:textId="29208B2C" w:rsidR="000C150A" w:rsidRPr="00EF6C1F" w:rsidRDefault="00FE59BB" w:rsidP="00EF6C1F">
      <w:pPr>
        <w:numPr>
          <w:ilvl w:val="1"/>
          <w:numId w:val="1"/>
        </w:numPr>
        <w:tabs>
          <w:tab w:val="clear" w:pos="742"/>
          <w:tab w:val="num" w:pos="993"/>
        </w:tabs>
        <w:ind w:left="0" w:firstLine="567"/>
        <w:jc w:val="both"/>
        <w:rPr>
          <w:rFonts w:ascii="Verdana" w:eastAsia="Verdana" w:hAnsi="Verdana" w:cs="Verdana"/>
          <w:sz w:val="22"/>
          <w:szCs w:val="21"/>
        </w:rPr>
      </w:pPr>
      <w:r>
        <w:rPr>
          <w:rFonts w:ascii="Verdana" w:hAnsi="Verdana"/>
          <w:color w:val="000000"/>
          <w:sz w:val="22"/>
          <w:szCs w:val="22"/>
        </w:rPr>
        <w:t xml:space="preserve"> </w:t>
      </w:r>
      <w:r w:rsidR="000C150A" w:rsidRPr="00EF6C1F">
        <w:rPr>
          <w:rFonts w:ascii="Verdana" w:eastAsia="Verdana" w:hAnsi="Verdana" w:cs="Verdana"/>
          <w:sz w:val="22"/>
          <w:szCs w:val="21"/>
        </w:rPr>
        <w:t>Работы</w:t>
      </w:r>
      <w:r>
        <w:rPr>
          <w:rFonts w:ascii="Verdana" w:eastAsia="Verdana" w:hAnsi="Verdana" w:cs="Verdana"/>
          <w:sz w:val="22"/>
          <w:szCs w:val="21"/>
        </w:rPr>
        <w:t xml:space="preserve">, указанные в п. 1.1 Договора, </w:t>
      </w:r>
      <w:r w:rsidR="00965D92">
        <w:rPr>
          <w:rFonts w:ascii="Verdana" w:eastAsia="Verdana" w:hAnsi="Verdana" w:cs="Verdana"/>
          <w:sz w:val="22"/>
          <w:szCs w:val="21"/>
        </w:rPr>
        <w:t>подразделяются на два следующих этапа</w:t>
      </w:r>
      <w:r w:rsidR="000C150A" w:rsidRPr="00EF6C1F">
        <w:rPr>
          <w:rFonts w:ascii="Verdana" w:eastAsia="Verdana" w:hAnsi="Verdana" w:cs="Verdana"/>
          <w:sz w:val="22"/>
          <w:szCs w:val="21"/>
        </w:rPr>
        <w:t>:</w:t>
      </w:r>
    </w:p>
    <w:p w14:paraId="09906565" w14:textId="70775996" w:rsidR="00B21833" w:rsidRDefault="00FE59BB" w:rsidP="00C54BF3">
      <w:pPr>
        <w:pStyle w:val="afa"/>
        <w:ind w:left="0" w:firstLine="567"/>
        <w:jc w:val="both"/>
        <w:rPr>
          <w:rFonts w:ascii="Verdana" w:eastAsia="Verdana" w:hAnsi="Verdana" w:cs="Verdana"/>
          <w:sz w:val="22"/>
          <w:szCs w:val="21"/>
        </w:rPr>
      </w:pPr>
      <w:r w:rsidRPr="00EF6C1F">
        <w:rPr>
          <w:rFonts w:ascii="Verdana" w:eastAsia="Verdana" w:hAnsi="Verdana" w:cs="Verdana"/>
          <w:sz w:val="22"/>
          <w:szCs w:val="21"/>
        </w:rPr>
        <w:t>1.2.1.</w:t>
      </w:r>
      <w:r>
        <w:rPr>
          <w:rFonts w:ascii="Verdana" w:eastAsia="Verdana" w:hAnsi="Verdana" w:cs="Verdana"/>
          <w:b/>
          <w:sz w:val="22"/>
          <w:szCs w:val="21"/>
        </w:rPr>
        <w:t xml:space="preserve"> </w:t>
      </w:r>
      <w:r w:rsidR="00893C25" w:rsidRPr="00EF6C1F">
        <w:rPr>
          <w:rFonts w:ascii="Verdana" w:eastAsia="Verdana" w:hAnsi="Verdana" w:cs="Verdana"/>
          <w:b/>
          <w:sz w:val="22"/>
          <w:szCs w:val="21"/>
        </w:rPr>
        <w:t>1</w:t>
      </w:r>
      <w:r>
        <w:rPr>
          <w:rFonts w:ascii="Verdana" w:eastAsia="Verdana" w:hAnsi="Verdana" w:cs="Verdana"/>
          <w:b/>
          <w:sz w:val="22"/>
          <w:szCs w:val="21"/>
        </w:rPr>
        <w:t>-й</w:t>
      </w:r>
      <w:r w:rsidR="00893C25" w:rsidRPr="00EF6C1F">
        <w:rPr>
          <w:rFonts w:ascii="Verdana" w:eastAsia="Verdana" w:hAnsi="Verdana" w:cs="Verdana"/>
          <w:b/>
          <w:sz w:val="22"/>
          <w:szCs w:val="21"/>
        </w:rPr>
        <w:t xml:space="preserve"> этап </w:t>
      </w:r>
      <w:r w:rsidR="000C150A" w:rsidRPr="00EF6C1F">
        <w:rPr>
          <w:rFonts w:ascii="Verdana" w:eastAsia="Verdana" w:hAnsi="Verdana" w:cs="Verdana"/>
          <w:b/>
          <w:sz w:val="22"/>
          <w:szCs w:val="21"/>
        </w:rPr>
        <w:t>Работ</w:t>
      </w:r>
      <w:r w:rsidR="000C150A">
        <w:rPr>
          <w:rFonts w:ascii="Verdana" w:eastAsia="Verdana" w:hAnsi="Verdana" w:cs="Verdana"/>
          <w:sz w:val="22"/>
          <w:szCs w:val="21"/>
        </w:rPr>
        <w:t xml:space="preserve"> </w:t>
      </w:r>
      <w:r w:rsidR="00893C25">
        <w:rPr>
          <w:rFonts w:ascii="Verdana" w:eastAsia="Verdana" w:hAnsi="Verdana" w:cs="Verdana"/>
          <w:sz w:val="22"/>
          <w:szCs w:val="21"/>
        </w:rPr>
        <w:t xml:space="preserve">- </w:t>
      </w:r>
      <w:r w:rsidR="00066CFA">
        <w:rPr>
          <w:rFonts w:ascii="Verdana" w:eastAsia="Verdana" w:hAnsi="Verdana" w:cs="Verdana"/>
          <w:sz w:val="22"/>
          <w:szCs w:val="21"/>
        </w:rPr>
        <w:t>выполнение</w:t>
      </w:r>
      <w:r w:rsidR="00893C25" w:rsidRPr="00AC2627">
        <w:rPr>
          <w:rFonts w:ascii="Verdana" w:eastAsia="Verdana" w:hAnsi="Verdana" w:cs="Verdana"/>
          <w:sz w:val="22"/>
          <w:szCs w:val="21"/>
        </w:rPr>
        <w:t xml:space="preserve"> </w:t>
      </w:r>
      <w:r w:rsidR="009A1EA2">
        <w:rPr>
          <w:rFonts w:ascii="Verdana" w:eastAsia="Verdana" w:hAnsi="Verdana" w:cs="Verdana"/>
          <w:sz w:val="22"/>
          <w:szCs w:val="21"/>
        </w:rPr>
        <w:t xml:space="preserve">в соответствии с </w:t>
      </w:r>
      <w:r w:rsidR="00EC5FC7" w:rsidRPr="009A1EA2">
        <w:rPr>
          <w:rFonts w:ascii="Verdana" w:eastAsia="Verdana" w:hAnsi="Verdana" w:cs="Verdana"/>
          <w:sz w:val="22"/>
          <w:szCs w:val="21"/>
        </w:rPr>
        <w:t>Технически</w:t>
      </w:r>
      <w:r w:rsidR="00EC5FC7">
        <w:rPr>
          <w:rFonts w:ascii="Verdana" w:eastAsia="Verdana" w:hAnsi="Verdana" w:cs="Verdana"/>
          <w:sz w:val="22"/>
          <w:szCs w:val="21"/>
        </w:rPr>
        <w:t>м</w:t>
      </w:r>
      <w:r w:rsidR="00EC5FC7" w:rsidRPr="009A1EA2">
        <w:rPr>
          <w:rFonts w:ascii="Verdana" w:eastAsia="Verdana" w:hAnsi="Verdana" w:cs="Verdana"/>
          <w:sz w:val="22"/>
          <w:szCs w:val="21"/>
        </w:rPr>
        <w:t xml:space="preserve"> регламент</w:t>
      </w:r>
      <w:r w:rsidR="00EC5FC7">
        <w:rPr>
          <w:rFonts w:ascii="Verdana" w:eastAsia="Verdana" w:hAnsi="Verdana" w:cs="Verdana"/>
          <w:sz w:val="22"/>
          <w:szCs w:val="21"/>
        </w:rPr>
        <w:t>ом</w:t>
      </w:r>
      <w:r w:rsidR="00EC5FC7" w:rsidRPr="009A1EA2">
        <w:rPr>
          <w:rFonts w:ascii="Verdana" w:eastAsia="Verdana" w:hAnsi="Verdana" w:cs="Verdana"/>
          <w:sz w:val="22"/>
          <w:szCs w:val="21"/>
        </w:rPr>
        <w:t xml:space="preserve"> Таможенного союза </w:t>
      </w:r>
      <w:r w:rsidR="009A1EA2" w:rsidRPr="009A1EA2">
        <w:rPr>
          <w:rFonts w:ascii="Verdana" w:eastAsia="Verdana" w:hAnsi="Verdana" w:cs="Verdana"/>
          <w:sz w:val="22"/>
          <w:szCs w:val="21"/>
        </w:rPr>
        <w:t>010/2011</w:t>
      </w:r>
      <w:r w:rsidR="00EC5FC7">
        <w:rPr>
          <w:rFonts w:ascii="Verdana" w:eastAsia="Verdana" w:hAnsi="Verdana" w:cs="Verdana"/>
          <w:sz w:val="22"/>
          <w:szCs w:val="21"/>
        </w:rPr>
        <w:t xml:space="preserve"> «</w:t>
      </w:r>
      <w:r w:rsidR="009A1EA2" w:rsidRPr="009A1EA2">
        <w:rPr>
          <w:rFonts w:ascii="Verdana" w:eastAsia="Verdana" w:hAnsi="Verdana" w:cs="Verdana"/>
          <w:sz w:val="22"/>
          <w:szCs w:val="21"/>
        </w:rPr>
        <w:t>О безопасности машин и оборудования</w:t>
      </w:r>
      <w:r w:rsidR="00EC5FC7">
        <w:rPr>
          <w:rFonts w:ascii="Verdana" w:eastAsia="Verdana" w:hAnsi="Verdana" w:cs="Verdana"/>
          <w:sz w:val="22"/>
          <w:szCs w:val="21"/>
        </w:rPr>
        <w:t>»</w:t>
      </w:r>
      <w:r w:rsidR="009A1EA2" w:rsidRPr="009A1EA2">
        <w:rPr>
          <w:rFonts w:ascii="Verdana" w:eastAsia="Verdana" w:hAnsi="Verdana" w:cs="Verdana"/>
          <w:sz w:val="22"/>
          <w:szCs w:val="21"/>
        </w:rPr>
        <w:t xml:space="preserve"> </w:t>
      </w:r>
      <w:r w:rsidR="00EC5FC7">
        <w:rPr>
          <w:rFonts w:ascii="Verdana" w:eastAsia="Verdana" w:hAnsi="Verdana" w:cs="Verdana"/>
          <w:sz w:val="22"/>
          <w:szCs w:val="21"/>
        </w:rPr>
        <w:t xml:space="preserve">(ТР ТС </w:t>
      </w:r>
      <w:r w:rsidR="00EC5FC7" w:rsidRPr="009A1EA2">
        <w:rPr>
          <w:rFonts w:ascii="Verdana" w:eastAsia="Verdana" w:hAnsi="Verdana" w:cs="Verdana"/>
          <w:sz w:val="22"/>
          <w:szCs w:val="21"/>
        </w:rPr>
        <w:t>010/2011</w:t>
      </w:r>
      <w:r w:rsidR="00EC5FC7">
        <w:rPr>
          <w:rFonts w:ascii="Verdana" w:eastAsia="Verdana" w:hAnsi="Verdana" w:cs="Verdana"/>
          <w:sz w:val="22"/>
          <w:szCs w:val="21"/>
        </w:rPr>
        <w:t xml:space="preserve">) </w:t>
      </w:r>
      <w:r w:rsidR="00893C25" w:rsidRPr="00AC2627">
        <w:rPr>
          <w:rFonts w:ascii="Verdana" w:eastAsia="Verdana" w:hAnsi="Verdana" w:cs="Verdana"/>
          <w:sz w:val="22"/>
          <w:szCs w:val="21"/>
        </w:rPr>
        <w:t>полн</w:t>
      </w:r>
      <w:r w:rsidR="00066CFA">
        <w:rPr>
          <w:rFonts w:ascii="Verdana" w:eastAsia="Verdana" w:hAnsi="Verdana" w:cs="Verdana"/>
          <w:sz w:val="22"/>
          <w:szCs w:val="21"/>
        </w:rPr>
        <w:t>ого</w:t>
      </w:r>
      <w:r w:rsidR="00893C25" w:rsidRPr="00AC2627">
        <w:rPr>
          <w:rFonts w:ascii="Verdana" w:eastAsia="Verdana" w:hAnsi="Verdana" w:cs="Verdana"/>
          <w:sz w:val="22"/>
          <w:szCs w:val="21"/>
        </w:rPr>
        <w:t xml:space="preserve"> комплекс</w:t>
      </w:r>
      <w:r w:rsidR="00066CFA">
        <w:rPr>
          <w:rFonts w:ascii="Verdana" w:eastAsia="Verdana" w:hAnsi="Verdana" w:cs="Verdana"/>
          <w:sz w:val="22"/>
          <w:szCs w:val="21"/>
        </w:rPr>
        <w:t>а</w:t>
      </w:r>
      <w:r w:rsidR="00893C25" w:rsidRPr="00AC2627">
        <w:rPr>
          <w:rFonts w:ascii="Verdana" w:eastAsia="Verdana" w:hAnsi="Verdana" w:cs="Verdana"/>
          <w:sz w:val="22"/>
          <w:szCs w:val="21"/>
        </w:rPr>
        <w:t xml:space="preserve"> работ</w:t>
      </w:r>
      <w:r w:rsidR="00066CFA">
        <w:rPr>
          <w:rFonts w:ascii="Verdana" w:eastAsia="Verdana" w:hAnsi="Verdana" w:cs="Verdana"/>
          <w:sz w:val="22"/>
          <w:szCs w:val="21"/>
        </w:rPr>
        <w:t xml:space="preserve"> (оказание услуг)</w:t>
      </w:r>
      <w:r w:rsidR="00893C25" w:rsidRPr="00AC2627">
        <w:rPr>
          <w:rFonts w:ascii="Verdana" w:eastAsia="Verdana" w:hAnsi="Verdana" w:cs="Verdana"/>
          <w:sz w:val="22"/>
          <w:szCs w:val="21"/>
        </w:rPr>
        <w:t xml:space="preserve"> по разработке и согласованию</w:t>
      </w:r>
      <w:r w:rsidR="009A1EA2">
        <w:rPr>
          <w:rFonts w:ascii="Verdana" w:eastAsia="Verdana" w:hAnsi="Verdana" w:cs="Verdana"/>
          <w:sz w:val="22"/>
          <w:szCs w:val="21"/>
        </w:rPr>
        <w:t xml:space="preserve"> проекта крана </w:t>
      </w:r>
      <w:r w:rsidR="00893C25" w:rsidRPr="00AC2627">
        <w:rPr>
          <w:rFonts w:ascii="Verdana" w:eastAsia="Verdana" w:hAnsi="Verdana" w:cs="Verdana"/>
          <w:sz w:val="22"/>
          <w:szCs w:val="21"/>
        </w:rPr>
        <w:t xml:space="preserve">(далее – </w:t>
      </w:r>
      <w:r w:rsidR="00E62C6C">
        <w:rPr>
          <w:rFonts w:ascii="Verdana" w:eastAsia="Verdana" w:hAnsi="Verdana" w:cs="Verdana"/>
          <w:sz w:val="22"/>
          <w:szCs w:val="21"/>
        </w:rPr>
        <w:t>Конструкторская</w:t>
      </w:r>
      <w:r w:rsidR="00EB763D" w:rsidRPr="00AC2627">
        <w:rPr>
          <w:rFonts w:ascii="Verdana" w:eastAsia="Verdana" w:hAnsi="Verdana" w:cs="Verdana"/>
          <w:sz w:val="22"/>
          <w:szCs w:val="21"/>
        </w:rPr>
        <w:t xml:space="preserve"> </w:t>
      </w:r>
      <w:r w:rsidR="00893C25" w:rsidRPr="00AC2627">
        <w:rPr>
          <w:rFonts w:ascii="Verdana" w:eastAsia="Verdana" w:hAnsi="Verdana" w:cs="Verdana"/>
          <w:sz w:val="22"/>
          <w:szCs w:val="21"/>
        </w:rPr>
        <w:t>документация), в том числе</w:t>
      </w:r>
      <w:r w:rsidR="00066CFA">
        <w:rPr>
          <w:rFonts w:ascii="Verdana" w:eastAsia="Verdana" w:hAnsi="Verdana" w:cs="Verdana"/>
          <w:sz w:val="22"/>
          <w:szCs w:val="21"/>
        </w:rPr>
        <w:t xml:space="preserve"> </w:t>
      </w:r>
      <w:r w:rsidR="0051136C">
        <w:rPr>
          <w:rFonts w:ascii="Verdana" w:eastAsia="Verdana" w:hAnsi="Verdana" w:cs="Verdana"/>
          <w:sz w:val="22"/>
          <w:szCs w:val="21"/>
        </w:rPr>
        <w:t>(но не ограничиваясь) (1) проведение сертификации крана, (2) </w:t>
      </w:r>
      <w:r w:rsidR="00893C25" w:rsidRPr="00EF6C1F">
        <w:rPr>
          <w:rFonts w:ascii="Verdana" w:eastAsia="Verdana" w:hAnsi="Verdana" w:cs="Verdana"/>
          <w:sz w:val="22"/>
          <w:szCs w:val="21"/>
        </w:rPr>
        <w:t>обеспеч</w:t>
      </w:r>
      <w:r w:rsidR="00066CFA">
        <w:rPr>
          <w:rFonts w:ascii="Verdana" w:eastAsia="Verdana" w:hAnsi="Verdana" w:cs="Verdana"/>
          <w:sz w:val="22"/>
          <w:szCs w:val="21"/>
        </w:rPr>
        <w:t>ение</w:t>
      </w:r>
      <w:r w:rsidR="00EB763D">
        <w:rPr>
          <w:rFonts w:ascii="Verdana" w:eastAsia="Verdana" w:hAnsi="Verdana" w:cs="Verdana"/>
          <w:sz w:val="22"/>
          <w:szCs w:val="21"/>
        </w:rPr>
        <w:t xml:space="preserve"> </w:t>
      </w:r>
      <w:r w:rsidR="00893C25" w:rsidRPr="00EF6C1F">
        <w:rPr>
          <w:rFonts w:ascii="Verdana" w:eastAsia="Verdana" w:hAnsi="Verdana" w:cs="Verdana"/>
          <w:sz w:val="22"/>
          <w:szCs w:val="21"/>
        </w:rPr>
        <w:t xml:space="preserve">на основании предоставленных Заказчиком полномочий </w:t>
      </w:r>
      <w:r w:rsidR="0051136C">
        <w:rPr>
          <w:rFonts w:ascii="Verdana" w:eastAsia="Verdana" w:hAnsi="Verdana" w:cs="Verdana"/>
          <w:sz w:val="22"/>
          <w:szCs w:val="21"/>
        </w:rPr>
        <w:t>(д</w:t>
      </w:r>
      <w:r w:rsidR="009A1EA2">
        <w:rPr>
          <w:rFonts w:ascii="Verdana" w:eastAsia="Verdana" w:hAnsi="Verdana" w:cs="Verdana"/>
          <w:sz w:val="22"/>
          <w:szCs w:val="21"/>
        </w:rPr>
        <w:t xml:space="preserve">оверенности) </w:t>
      </w:r>
      <w:r w:rsidR="00EB763D">
        <w:rPr>
          <w:rFonts w:ascii="Verdana" w:eastAsia="Verdana" w:hAnsi="Verdana" w:cs="Verdana"/>
          <w:sz w:val="22"/>
          <w:szCs w:val="21"/>
        </w:rPr>
        <w:t>проведени</w:t>
      </w:r>
      <w:r w:rsidR="00066CFA">
        <w:rPr>
          <w:rFonts w:ascii="Verdana" w:eastAsia="Verdana" w:hAnsi="Verdana" w:cs="Verdana"/>
          <w:sz w:val="22"/>
          <w:szCs w:val="21"/>
        </w:rPr>
        <w:t>я</w:t>
      </w:r>
      <w:r w:rsidR="00EB763D">
        <w:rPr>
          <w:rFonts w:ascii="Verdana" w:eastAsia="Verdana" w:hAnsi="Verdana" w:cs="Verdana"/>
          <w:sz w:val="22"/>
          <w:szCs w:val="21"/>
        </w:rPr>
        <w:t xml:space="preserve"> экспертизы промышленной безопасности крана, </w:t>
      </w:r>
      <w:r w:rsidR="00EB763D" w:rsidRPr="00EB763D">
        <w:rPr>
          <w:rFonts w:ascii="Verdana" w:eastAsia="Verdana" w:hAnsi="Verdana" w:cs="Verdana"/>
          <w:sz w:val="22"/>
          <w:szCs w:val="21"/>
        </w:rPr>
        <w:t>деклараци</w:t>
      </w:r>
      <w:r w:rsidR="00EB763D">
        <w:rPr>
          <w:rFonts w:ascii="Verdana" w:eastAsia="Verdana" w:hAnsi="Verdana" w:cs="Verdana"/>
          <w:sz w:val="22"/>
          <w:szCs w:val="21"/>
        </w:rPr>
        <w:t>и</w:t>
      </w:r>
      <w:r w:rsidR="00EB763D" w:rsidRPr="00EB763D">
        <w:rPr>
          <w:rFonts w:ascii="Verdana" w:eastAsia="Verdana" w:hAnsi="Verdana" w:cs="Verdana"/>
          <w:sz w:val="22"/>
          <w:szCs w:val="21"/>
        </w:rPr>
        <w:t xml:space="preserve"> промышленной безопасности</w:t>
      </w:r>
      <w:r w:rsidR="00EB763D">
        <w:rPr>
          <w:rFonts w:ascii="Verdana" w:eastAsia="Verdana" w:hAnsi="Verdana" w:cs="Verdana"/>
          <w:sz w:val="22"/>
          <w:szCs w:val="21"/>
        </w:rPr>
        <w:t>,</w:t>
      </w:r>
      <w:r w:rsidR="008C3255" w:rsidRPr="008C3255">
        <w:rPr>
          <w:rFonts w:ascii="Arial" w:hAnsi="Arial" w:cs="Arial"/>
          <w:sz w:val="20"/>
        </w:rPr>
        <w:t xml:space="preserve"> </w:t>
      </w:r>
      <w:r w:rsidR="008C3255" w:rsidRPr="008C3255">
        <w:rPr>
          <w:rFonts w:ascii="Verdana" w:eastAsia="Verdana" w:hAnsi="Verdana" w:cs="Verdana"/>
          <w:sz w:val="22"/>
          <w:szCs w:val="21"/>
        </w:rPr>
        <w:t>обосновани</w:t>
      </w:r>
      <w:r w:rsidR="00954710">
        <w:rPr>
          <w:rFonts w:ascii="Verdana" w:eastAsia="Verdana" w:hAnsi="Verdana" w:cs="Verdana"/>
          <w:sz w:val="22"/>
          <w:szCs w:val="21"/>
        </w:rPr>
        <w:t>я</w:t>
      </w:r>
      <w:r w:rsidR="008C3255" w:rsidRPr="008C3255">
        <w:rPr>
          <w:rFonts w:ascii="Verdana" w:eastAsia="Verdana" w:hAnsi="Verdana" w:cs="Verdana"/>
          <w:sz w:val="22"/>
          <w:szCs w:val="21"/>
        </w:rPr>
        <w:t xml:space="preserve"> безопасности опасного производственного объекта</w:t>
      </w:r>
      <w:r w:rsidR="002A5C35">
        <w:rPr>
          <w:rFonts w:ascii="Verdana" w:eastAsia="Verdana" w:hAnsi="Verdana" w:cs="Verdana"/>
          <w:sz w:val="22"/>
          <w:szCs w:val="21"/>
        </w:rPr>
        <w:t xml:space="preserve"> (если применимо)</w:t>
      </w:r>
      <w:r w:rsidR="0051136C">
        <w:rPr>
          <w:rFonts w:ascii="Verdana" w:eastAsia="Verdana" w:hAnsi="Verdana" w:cs="Verdana"/>
          <w:sz w:val="22"/>
          <w:szCs w:val="21"/>
        </w:rPr>
        <w:t>, включая</w:t>
      </w:r>
      <w:r w:rsidR="00EB763D">
        <w:rPr>
          <w:rFonts w:ascii="Verdana" w:eastAsia="Verdana" w:hAnsi="Verdana" w:cs="Verdana"/>
          <w:sz w:val="22"/>
          <w:szCs w:val="21"/>
        </w:rPr>
        <w:t xml:space="preserve"> </w:t>
      </w:r>
      <w:r w:rsidR="00893C25" w:rsidRPr="00EF6C1F">
        <w:rPr>
          <w:rFonts w:ascii="Verdana" w:eastAsia="Verdana" w:hAnsi="Verdana" w:cs="Verdana"/>
          <w:sz w:val="22"/>
          <w:szCs w:val="21"/>
        </w:rPr>
        <w:t>сопровождение</w:t>
      </w:r>
      <w:r w:rsidR="00EB763D">
        <w:rPr>
          <w:rFonts w:ascii="Verdana" w:eastAsia="Verdana" w:hAnsi="Verdana" w:cs="Verdana"/>
          <w:sz w:val="22"/>
          <w:szCs w:val="21"/>
        </w:rPr>
        <w:t xml:space="preserve"> (исправление, дополнение, уточнение)</w:t>
      </w:r>
      <w:r w:rsidR="00893C25" w:rsidRPr="00EF6C1F">
        <w:rPr>
          <w:rFonts w:ascii="Verdana" w:eastAsia="Verdana" w:hAnsi="Verdana" w:cs="Verdana"/>
          <w:sz w:val="22"/>
          <w:szCs w:val="21"/>
        </w:rPr>
        <w:t xml:space="preserve"> </w:t>
      </w:r>
      <w:r w:rsidR="00E62C6C">
        <w:rPr>
          <w:rFonts w:ascii="Verdana" w:eastAsia="Verdana" w:hAnsi="Verdana" w:cs="Verdana"/>
          <w:sz w:val="22"/>
          <w:szCs w:val="21"/>
        </w:rPr>
        <w:t>Конструкторской</w:t>
      </w:r>
      <w:r w:rsidR="00E62C6C">
        <w:rPr>
          <w:rFonts w:ascii="Verdana" w:eastAsia="Verdana" w:hAnsi="Verdana" w:cs="Verdana"/>
          <w:sz w:val="22"/>
          <w:szCs w:val="21"/>
        </w:rPr>
        <w:tab/>
      </w:r>
      <w:r w:rsidR="00893C25" w:rsidRPr="00EF6C1F">
        <w:rPr>
          <w:rFonts w:ascii="Verdana" w:eastAsia="Verdana" w:hAnsi="Verdana" w:cs="Verdana"/>
          <w:sz w:val="22"/>
          <w:szCs w:val="21"/>
        </w:rPr>
        <w:t>документации при проведении экспертизы промышленной безопасности</w:t>
      </w:r>
      <w:r w:rsidR="00EB763D">
        <w:rPr>
          <w:rFonts w:ascii="Verdana" w:eastAsia="Verdana" w:hAnsi="Verdana" w:cs="Verdana"/>
          <w:sz w:val="22"/>
          <w:szCs w:val="21"/>
        </w:rPr>
        <w:t>,</w:t>
      </w:r>
      <w:r w:rsidR="00893C25" w:rsidRPr="00EF6C1F">
        <w:rPr>
          <w:rFonts w:ascii="Verdana" w:eastAsia="Verdana" w:hAnsi="Verdana" w:cs="Verdana"/>
          <w:sz w:val="22"/>
          <w:szCs w:val="21"/>
        </w:rPr>
        <w:t xml:space="preserve"> в целях получения положительного заключения</w:t>
      </w:r>
      <w:r w:rsidR="00B21833">
        <w:rPr>
          <w:rFonts w:ascii="Verdana" w:eastAsia="Verdana" w:hAnsi="Verdana" w:cs="Verdana"/>
          <w:sz w:val="22"/>
          <w:szCs w:val="21"/>
        </w:rPr>
        <w:t>.</w:t>
      </w:r>
    </w:p>
    <w:p w14:paraId="22CAC3A3" w14:textId="123948A4" w:rsidR="00893C25" w:rsidRDefault="00FE59BB" w:rsidP="00EF6C1F">
      <w:pPr>
        <w:tabs>
          <w:tab w:val="left" w:pos="0"/>
        </w:tabs>
        <w:ind w:firstLine="567"/>
        <w:jc w:val="both"/>
        <w:rPr>
          <w:rFonts w:ascii="Verdana" w:hAnsi="Verdana"/>
          <w:sz w:val="22"/>
          <w:szCs w:val="22"/>
        </w:rPr>
      </w:pPr>
      <w:r>
        <w:rPr>
          <w:rFonts w:ascii="Verdana" w:hAnsi="Verdana"/>
          <w:color w:val="000000"/>
          <w:sz w:val="22"/>
          <w:szCs w:val="22"/>
        </w:rPr>
        <w:t xml:space="preserve">1.2.2. </w:t>
      </w:r>
      <w:r w:rsidR="0027023A" w:rsidRPr="00EF6C1F">
        <w:rPr>
          <w:rFonts w:ascii="Verdana" w:hAnsi="Verdana"/>
          <w:b/>
          <w:color w:val="000000"/>
          <w:sz w:val="22"/>
          <w:szCs w:val="22"/>
        </w:rPr>
        <w:t>2</w:t>
      </w:r>
      <w:r w:rsidRPr="00EF6C1F">
        <w:rPr>
          <w:rFonts w:ascii="Verdana" w:hAnsi="Verdana"/>
          <w:b/>
          <w:color w:val="000000"/>
          <w:sz w:val="22"/>
          <w:szCs w:val="22"/>
        </w:rPr>
        <w:t>-й</w:t>
      </w:r>
      <w:r w:rsidR="0027023A" w:rsidRPr="00EF6C1F">
        <w:rPr>
          <w:rFonts w:ascii="Verdana" w:hAnsi="Verdana"/>
          <w:b/>
          <w:color w:val="000000"/>
          <w:sz w:val="22"/>
          <w:szCs w:val="22"/>
        </w:rPr>
        <w:t xml:space="preserve"> этап </w:t>
      </w:r>
      <w:r w:rsidR="000C150A" w:rsidRPr="00EF6C1F">
        <w:rPr>
          <w:rFonts w:ascii="Verdana" w:hAnsi="Verdana"/>
          <w:b/>
          <w:color w:val="000000"/>
          <w:sz w:val="22"/>
          <w:szCs w:val="22"/>
        </w:rPr>
        <w:t>Работ</w:t>
      </w:r>
      <w:r w:rsidR="000C150A">
        <w:rPr>
          <w:rFonts w:ascii="Verdana" w:hAnsi="Verdana"/>
          <w:color w:val="000000"/>
          <w:sz w:val="22"/>
          <w:szCs w:val="22"/>
        </w:rPr>
        <w:t xml:space="preserve"> </w:t>
      </w:r>
      <w:r w:rsidR="00954710">
        <w:rPr>
          <w:rFonts w:ascii="Verdana" w:hAnsi="Verdana"/>
          <w:color w:val="000000"/>
          <w:sz w:val="22"/>
          <w:szCs w:val="22"/>
        </w:rPr>
        <w:t>–</w:t>
      </w:r>
      <w:r w:rsidR="0027023A" w:rsidRPr="000C150A">
        <w:rPr>
          <w:rFonts w:ascii="Verdana" w:hAnsi="Verdana"/>
          <w:color w:val="000000"/>
          <w:sz w:val="22"/>
          <w:szCs w:val="22"/>
        </w:rPr>
        <w:t xml:space="preserve"> </w:t>
      </w:r>
      <w:r w:rsidR="0027023A" w:rsidRPr="00EF6C1F">
        <w:rPr>
          <w:rFonts w:ascii="Verdana" w:hAnsi="Verdana"/>
          <w:color w:val="000000"/>
          <w:sz w:val="22"/>
          <w:szCs w:val="22"/>
        </w:rPr>
        <w:t>изготовление</w:t>
      </w:r>
      <w:r w:rsidR="00954710">
        <w:rPr>
          <w:rFonts w:ascii="Verdana" w:hAnsi="Verdana"/>
          <w:color w:val="000000"/>
          <w:sz w:val="22"/>
          <w:szCs w:val="22"/>
        </w:rPr>
        <w:t>,</w:t>
      </w:r>
      <w:r w:rsidR="0027023A" w:rsidRPr="00EF6C1F">
        <w:rPr>
          <w:rFonts w:ascii="Verdana" w:hAnsi="Verdana"/>
          <w:color w:val="000000"/>
          <w:sz w:val="22"/>
          <w:szCs w:val="22"/>
        </w:rPr>
        <w:t xml:space="preserve"> монтаж</w:t>
      </w:r>
      <w:r w:rsidR="00B21833">
        <w:rPr>
          <w:rFonts w:ascii="Verdana" w:hAnsi="Verdana"/>
          <w:color w:val="000000"/>
          <w:sz w:val="22"/>
          <w:szCs w:val="22"/>
        </w:rPr>
        <w:t>, пуско-наладка</w:t>
      </w:r>
      <w:r w:rsidR="00954710">
        <w:rPr>
          <w:rFonts w:ascii="Verdana" w:hAnsi="Verdana"/>
          <w:color w:val="000000"/>
          <w:sz w:val="22"/>
          <w:szCs w:val="22"/>
        </w:rPr>
        <w:t xml:space="preserve"> и ввод в эксплуатацию</w:t>
      </w:r>
      <w:r w:rsidR="0027023A" w:rsidRPr="00EF6C1F">
        <w:rPr>
          <w:rFonts w:ascii="Verdana" w:hAnsi="Verdana"/>
          <w:color w:val="000000"/>
          <w:sz w:val="22"/>
          <w:szCs w:val="22"/>
        </w:rPr>
        <w:t xml:space="preserve"> </w:t>
      </w:r>
      <w:ins w:id="3" w:author="Киселев Денис Сергеевич" w:date="2016-08-29T10:53:00Z">
        <w:r w:rsidR="006C0020">
          <w:rPr>
            <w:rFonts w:ascii="Verdana" w:hAnsi="Verdana"/>
            <w:color w:val="000000"/>
            <w:sz w:val="22"/>
            <w:szCs w:val="22"/>
          </w:rPr>
          <w:t xml:space="preserve">2 (двух) </w:t>
        </w:r>
      </w:ins>
      <w:del w:id="4" w:author="Киселев Денис Сергеевич" w:date="2016-08-29T10:53:00Z">
        <w:r w:rsidR="0027023A" w:rsidRPr="00EF6C1F" w:rsidDel="006C0020">
          <w:rPr>
            <w:rFonts w:ascii="Verdana" w:hAnsi="Verdana"/>
            <w:color w:val="000000"/>
            <w:sz w:val="22"/>
            <w:szCs w:val="22"/>
          </w:rPr>
          <w:delText>крана</w:delText>
        </w:r>
      </w:del>
      <w:ins w:id="5" w:author="Киселев Денис Сергеевич" w:date="2016-08-29T10:53:00Z">
        <w:r w:rsidR="006C0020" w:rsidRPr="00EF6C1F">
          <w:rPr>
            <w:rFonts w:ascii="Verdana" w:hAnsi="Verdana"/>
            <w:color w:val="000000"/>
            <w:sz w:val="22"/>
            <w:szCs w:val="22"/>
          </w:rPr>
          <w:t>кран</w:t>
        </w:r>
        <w:r w:rsidR="006C0020">
          <w:rPr>
            <w:rFonts w:ascii="Verdana" w:hAnsi="Verdana"/>
            <w:color w:val="000000"/>
            <w:sz w:val="22"/>
            <w:szCs w:val="22"/>
          </w:rPr>
          <w:t>ов</w:t>
        </w:r>
      </w:ins>
      <w:r w:rsidR="009A1EA2">
        <w:rPr>
          <w:rFonts w:ascii="Verdana" w:hAnsi="Verdana"/>
          <w:color w:val="000000"/>
          <w:sz w:val="22"/>
          <w:szCs w:val="22"/>
        </w:rPr>
        <w:t>,</w:t>
      </w:r>
      <w:r w:rsidR="0027023A" w:rsidRPr="00EF6C1F">
        <w:rPr>
          <w:rFonts w:ascii="Verdana" w:hAnsi="Verdana"/>
          <w:sz w:val="22"/>
          <w:szCs w:val="22"/>
        </w:rPr>
        <w:t xml:space="preserve"> с поставкой материалов и оборудования</w:t>
      </w:r>
      <w:r w:rsidR="009A1EA2">
        <w:rPr>
          <w:rFonts w:ascii="Verdana" w:hAnsi="Verdana"/>
          <w:sz w:val="22"/>
          <w:szCs w:val="22"/>
        </w:rPr>
        <w:t xml:space="preserve"> силами</w:t>
      </w:r>
      <w:r w:rsidR="0027023A" w:rsidRPr="00EF6C1F">
        <w:rPr>
          <w:rFonts w:ascii="Verdana" w:hAnsi="Verdana"/>
          <w:sz w:val="22"/>
          <w:szCs w:val="22"/>
        </w:rPr>
        <w:t xml:space="preserve"> Подрядчика.</w:t>
      </w:r>
    </w:p>
    <w:p w14:paraId="57BFFF7B" w14:textId="6706CC50" w:rsidR="006C2578" w:rsidRPr="005907AC" w:rsidRDefault="00EB763D" w:rsidP="00EF6C1F">
      <w:pPr>
        <w:numPr>
          <w:ilvl w:val="1"/>
          <w:numId w:val="1"/>
        </w:numPr>
        <w:tabs>
          <w:tab w:val="clear" w:pos="742"/>
          <w:tab w:val="left" w:pos="0"/>
          <w:tab w:val="num" w:pos="567"/>
        </w:tabs>
        <w:ind w:left="0" w:firstLine="567"/>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006C2578"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с.</w:t>
      </w:r>
      <w:r w:rsidR="002E0A46">
        <w:rPr>
          <w:rFonts w:ascii="Verdana" w:hAnsi="Verdana"/>
          <w:color w:val="000000"/>
          <w:sz w:val="22"/>
          <w:szCs w:val="22"/>
        </w:rPr>
        <w:t> </w:t>
      </w:r>
      <w:r w:rsidR="005907AC" w:rsidRPr="005907AC">
        <w:rPr>
          <w:rFonts w:ascii="Verdana" w:hAnsi="Verdana"/>
          <w:color w:val="000000"/>
          <w:sz w:val="22"/>
          <w:szCs w:val="22"/>
        </w:rPr>
        <w:t>Холмогорское, промбаза «Энергетиков»</w:t>
      </w:r>
      <w:r w:rsidR="00382352">
        <w:rPr>
          <w:rFonts w:ascii="Verdana" w:hAnsi="Verdana"/>
          <w:color w:val="000000"/>
          <w:sz w:val="22"/>
          <w:szCs w:val="22"/>
        </w:rPr>
        <w:t>, территория филиала «Березовская ГРЭС» ПАО «Юнипро»</w:t>
      </w:r>
      <w:r w:rsidR="005907AC" w:rsidRPr="005907AC">
        <w:rPr>
          <w:rFonts w:ascii="Verdana" w:hAnsi="Verdana"/>
          <w:color w:val="000000"/>
          <w:sz w:val="22"/>
          <w:szCs w:val="22"/>
        </w:rPr>
        <w:t>.</w:t>
      </w:r>
    </w:p>
    <w:p w14:paraId="7BB90585" w14:textId="1AE1A022" w:rsidR="006C2578" w:rsidRDefault="006C2578" w:rsidP="00EC5FC7">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Предусмотренные Договором Работы выполняются в полном соответствии нормативными требованиями, установленными действующим законодательством Российской Федерации,</w:t>
      </w:r>
      <w:r w:rsidR="00382352">
        <w:rPr>
          <w:rFonts w:ascii="Verdana" w:hAnsi="Verdana"/>
          <w:color w:val="000000"/>
          <w:sz w:val="22"/>
          <w:szCs w:val="22"/>
        </w:rPr>
        <w:t xml:space="preserve"> в том числе с</w:t>
      </w:r>
      <w:r w:rsidRPr="006C2578">
        <w:rPr>
          <w:rFonts w:ascii="Verdana" w:hAnsi="Verdana"/>
          <w:color w:val="000000"/>
          <w:sz w:val="22"/>
          <w:szCs w:val="22"/>
        </w:rPr>
        <w:t xml:space="preserve"> </w:t>
      </w:r>
      <w:r w:rsidR="00EC5FC7" w:rsidRPr="00EC5FC7">
        <w:rPr>
          <w:rFonts w:ascii="Verdana" w:hAnsi="Verdana"/>
          <w:color w:val="000000"/>
          <w:sz w:val="22"/>
          <w:szCs w:val="22"/>
        </w:rPr>
        <w:t>ТР ТС 010/2011</w:t>
      </w:r>
      <w:r w:rsidR="00EC5FC7">
        <w:rPr>
          <w:rFonts w:ascii="Verdana" w:hAnsi="Verdana"/>
          <w:color w:val="000000"/>
          <w:sz w:val="22"/>
          <w:szCs w:val="22"/>
        </w:rPr>
        <w:t xml:space="preserve">,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 xml:space="preserve">Техническим </w:t>
      </w:r>
      <w:r w:rsidRPr="006C2578">
        <w:rPr>
          <w:rFonts w:ascii="Verdana" w:hAnsi="Verdana"/>
          <w:color w:val="000000"/>
          <w:sz w:val="22"/>
          <w:szCs w:val="22"/>
        </w:rPr>
        <w:lastRenderedPageBreak/>
        <w:t xml:space="preserve">заданием Заказчика </w:t>
      </w:r>
      <w:r w:rsidRPr="00221333">
        <w:rPr>
          <w:rFonts w:ascii="Verdana" w:hAnsi="Verdana"/>
          <w:color w:val="000000"/>
          <w:sz w:val="22"/>
          <w:szCs w:val="22"/>
        </w:rPr>
        <w:t xml:space="preserve">(Приложение № 1 к Договору), Ведомостью объемов и стоимости работ (Приложение № 2 к Договору), </w:t>
      </w:r>
      <w:r w:rsidR="00E62C6C">
        <w:rPr>
          <w:rFonts w:ascii="Verdana" w:hAnsi="Verdana"/>
          <w:color w:val="000000"/>
          <w:sz w:val="22"/>
          <w:szCs w:val="22"/>
        </w:rPr>
        <w:t>Конструкторской</w:t>
      </w:r>
      <w:r w:rsidR="009A1EA2">
        <w:rPr>
          <w:rFonts w:ascii="Verdana" w:hAnsi="Verdana"/>
          <w:color w:val="000000"/>
          <w:sz w:val="22"/>
          <w:szCs w:val="22"/>
        </w:rPr>
        <w:t xml:space="preserve"> документацией</w:t>
      </w:r>
      <w:r w:rsidRPr="00221333">
        <w:rPr>
          <w:rFonts w:ascii="Verdana" w:hAnsi="Verdana"/>
          <w:color w:val="000000"/>
          <w:sz w:val="22"/>
          <w:szCs w:val="22"/>
        </w:rPr>
        <w:t>.</w:t>
      </w:r>
    </w:p>
    <w:p w14:paraId="0415B87B" w14:textId="232B9444" w:rsidR="0027023A" w:rsidRPr="0027023A" w:rsidRDefault="0027023A" w:rsidP="00AC2627">
      <w:pPr>
        <w:tabs>
          <w:tab w:val="left" w:pos="734"/>
        </w:tabs>
        <w:ind w:firstLine="567"/>
        <w:jc w:val="both"/>
        <w:rPr>
          <w:rFonts w:ascii="Verdana" w:eastAsia="Verdana" w:hAnsi="Verdana"/>
          <w:sz w:val="22"/>
          <w:szCs w:val="21"/>
          <w:lang w:val="x-none" w:eastAsia="x-none"/>
        </w:rPr>
      </w:pPr>
      <w:r>
        <w:rPr>
          <w:rFonts w:ascii="Verdana" w:eastAsia="Verdana" w:hAnsi="Verdana"/>
          <w:sz w:val="22"/>
          <w:szCs w:val="21"/>
          <w:lang w:eastAsia="x-none"/>
        </w:rPr>
        <w:t>1.</w:t>
      </w:r>
      <w:r w:rsidR="00382352">
        <w:rPr>
          <w:rFonts w:ascii="Verdana" w:eastAsia="Verdana" w:hAnsi="Verdana"/>
          <w:sz w:val="22"/>
          <w:szCs w:val="21"/>
          <w:lang w:eastAsia="x-none"/>
        </w:rPr>
        <w:t>5</w:t>
      </w:r>
      <w:r>
        <w:rPr>
          <w:rFonts w:ascii="Verdana" w:eastAsia="Verdana" w:hAnsi="Verdana"/>
          <w:sz w:val="22"/>
          <w:szCs w:val="21"/>
          <w:lang w:eastAsia="x-none"/>
        </w:rPr>
        <w:t>.</w:t>
      </w:r>
      <w:r w:rsidR="009A1EA2">
        <w:rPr>
          <w:rFonts w:ascii="Verdana" w:eastAsia="Verdana" w:hAnsi="Verdana"/>
          <w:sz w:val="22"/>
          <w:szCs w:val="21"/>
          <w:lang w:eastAsia="x-none"/>
        </w:rPr>
        <w:t xml:space="preserve"> </w:t>
      </w:r>
      <w:r w:rsidRPr="0027023A">
        <w:rPr>
          <w:rFonts w:ascii="Verdana" w:eastAsia="Verdana" w:hAnsi="Verdana"/>
          <w:sz w:val="22"/>
          <w:szCs w:val="21"/>
          <w:lang w:val="x-none" w:eastAsia="x-none"/>
        </w:rPr>
        <w:t xml:space="preserve">Приемка и оценка </w:t>
      </w:r>
      <w:r w:rsidR="00EC5FC7">
        <w:rPr>
          <w:rFonts w:ascii="Verdana" w:eastAsia="Verdana" w:hAnsi="Verdana"/>
          <w:sz w:val="22"/>
          <w:szCs w:val="21"/>
          <w:lang w:eastAsia="x-none"/>
        </w:rPr>
        <w:t>Конструкторской</w:t>
      </w:r>
      <w:r w:rsidR="00E62C6C" w:rsidRPr="0027023A">
        <w:rPr>
          <w:rFonts w:ascii="Verdana" w:eastAsia="Verdana" w:hAnsi="Verdana"/>
          <w:sz w:val="22"/>
          <w:szCs w:val="21"/>
          <w:lang w:val="x-none" w:eastAsia="x-none"/>
        </w:rPr>
        <w:t xml:space="preserve"> </w:t>
      </w:r>
      <w:r w:rsidRPr="0027023A">
        <w:rPr>
          <w:rFonts w:ascii="Verdana" w:eastAsia="Verdana" w:hAnsi="Verdana"/>
          <w:sz w:val="22"/>
          <w:szCs w:val="21"/>
          <w:lang w:val="x-none" w:eastAsia="x-none"/>
        </w:rPr>
        <w:t>документации осуществляется Заказчиком в соответствии с Техническим заданием (Приложение №1 к Договору) на основе норм и правил проектирования, действующих в Российской Федерации и положений Договора.</w:t>
      </w:r>
    </w:p>
    <w:p w14:paraId="5052EF38" w14:textId="59E3C71F" w:rsidR="0027023A" w:rsidRPr="0027023A" w:rsidRDefault="0027023A" w:rsidP="00AC2627">
      <w:pPr>
        <w:tabs>
          <w:tab w:val="left" w:pos="637"/>
        </w:tabs>
        <w:ind w:firstLine="567"/>
        <w:jc w:val="both"/>
        <w:rPr>
          <w:rFonts w:ascii="Verdana" w:eastAsia="Verdana" w:hAnsi="Verdana"/>
          <w:sz w:val="22"/>
          <w:szCs w:val="21"/>
          <w:lang w:val="x-none" w:eastAsia="x-none"/>
        </w:rPr>
      </w:pPr>
      <w:r>
        <w:rPr>
          <w:rFonts w:ascii="Verdana" w:eastAsia="Verdana" w:hAnsi="Verdana"/>
          <w:sz w:val="22"/>
          <w:szCs w:val="21"/>
          <w:lang w:eastAsia="x-none"/>
        </w:rPr>
        <w:t>1.</w:t>
      </w:r>
      <w:r w:rsidR="00382352">
        <w:rPr>
          <w:rFonts w:ascii="Verdana" w:eastAsia="Verdana" w:hAnsi="Verdana"/>
          <w:sz w:val="22"/>
          <w:szCs w:val="21"/>
          <w:lang w:eastAsia="x-none"/>
        </w:rPr>
        <w:t>6</w:t>
      </w:r>
      <w:r>
        <w:rPr>
          <w:rFonts w:ascii="Verdana" w:eastAsia="Verdana" w:hAnsi="Verdana"/>
          <w:sz w:val="22"/>
          <w:szCs w:val="21"/>
          <w:lang w:eastAsia="x-none"/>
        </w:rPr>
        <w:t>.</w:t>
      </w:r>
      <w:r w:rsidR="00EC5FC7">
        <w:rPr>
          <w:rFonts w:ascii="Verdana" w:eastAsia="Verdana" w:hAnsi="Verdana"/>
          <w:sz w:val="22"/>
          <w:szCs w:val="21"/>
          <w:lang w:eastAsia="x-none"/>
        </w:rPr>
        <w:t xml:space="preserve"> </w:t>
      </w:r>
      <w:r w:rsidRPr="0027023A">
        <w:rPr>
          <w:rFonts w:ascii="Verdana" w:eastAsia="Verdana" w:hAnsi="Verdana"/>
          <w:sz w:val="22"/>
          <w:szCs w:val="21"/>
          <w:lang w:val="x-none" w:eastAsia="x-none"/>
        </w:rPr>
        <w:t>Работа считается выполненной в полном объеме и надлежащим образом после наступления следующих событий в совокупности:</w:t>
      </w:r>
    </w:p>
    <w:p w14:paraId="3719D807" w14:textId="0EDE5FF4" w:rsidR="0027023A" w:rsidRPr="0027023A" w:rsidRDefault="00847010" w:rsidP="0027023A">
      <w:pPr>
        <w:numPr>
          <w:ilvl w:val="0"/>
          <w:numId w:val="57"/>
        </w:numPr>
        <w:tabs>
          <w:tab w:val="left" w:pos="239"/>
        </w:tabs>
        <w:ind w:firstLine="567"/>
        <w:jc w:val="both"/>
        <w:rPr>
          <w:rFonts w:ascii="Verdana" w:eastAsia="Verdana" w:hAnsi="Verdana"/>
          <w:sz w:val="22"/>
          <w:szCs w:val="21"/>
          <w:lang w:val="x-none" w:eastAsia="x-none"/>
        </w:rPr>
      </w:pPr>
      <w:r>
        <w:rPr>
          <w:rFonts w:ascii="Verdana" w:eastAsia="Verdana" w:hAnsi="Verdana"/>
          <w:sz w:val="22"/>
          <w:szCs w:val="21"/>
          <w:lang w:eastAsia="x-none"/>
        </w:rPr>
        <w:t xml:space="preserve"> </w:t>
      </w:r>
      <w:r w:rsidR="0027023A" w:rsidRPr="0027023A">
        <w:rPr>
          <w:rFonts w:ascii="Verdana" w:eastAsia="Verdana" w:hAnsi="Verdana"/>
          <w:sz w:val="22"/>
          <w:szCs w:val="21"/>
          <w:lang w:val="x-none" w:eastAsia="x-none"/>
        </w:rPr>
        <w:t xml:space="preserve">утверждения Заказчиком разработанной Подрядчиком </w:t>
      </w:r>
      <w:r>
        <w:rPr>
          <w:rFonts w:ascii="Verdana" w:eastAsia="Verdana" w:hAnsi="Verdana"/>
          <w:sz w:val="22"/>
          <w:szCs w:val="21"/>
          <w:lang w:eastAsia="x-none"/>
        </w:rPr>
        <w:t>Конструкторской</w:t>
      </w:r>
      <w:r w:rsidR="0032561D" w:rsidRPr="0027023A">
        <w:rPr>
          <w:rFonts w:ascii="Verdana" w:eastAsia="Verdana" w:hAnsi="Verdana"/>
          <w:sz w:val="22"/>
          <w:szCs w:val="21"/>
          <w:lang w:val="x-none" w:eastAsia="x-none"/>
        </w:rPr>
        <w:t xml:space="preserve"> </w:t>
      </w:r>
      <w:r w:rsidR="0027023A" w:rsidRPr="0027023A">
        <w:rPr>
          <w:rFonts w:ascii="Verdana" w:eastAsia="Verdana" w:hAnsi="Verdana"/>
          <w:sz w:val="22"/>
          <w:szCs w:val="21"/>
          <w:lang w:val="x-none" w:eastAsia="x-none"/>
        </w:rPr>
        <w:t>документации;</w:t>
      </w:r>
    </w:p>
    <w:p w14:paraId="1B3E0B41" w14:textId="3235A37C" w:rsidR="0032561D" w:rsidRPr="00EF6C1F" w:rsidRDefault="00407B23" w:rsidP="0027023A">
      <w:pPr>
        <w:numPr>
          <w:ilvl w:val="0"/>
          <w:numId w:val="57"/>
        </w:numPr>
        <w:tabs>
          <w:tab w:val="left" w:pos="378"/>
        </w:tabs>
        <w:ind w:firstLine="567"/>
        <w:jc w:val="both"/>
        <w:rPr>
          <w:rFonts w:ascii="Verdana" w:eastAsia="Verdana" w:hAnsi="Verdana"/>
          <w:sz w:val="22"/>
          <w:szCs w:val="21"/>
          <w:lang w:val="x-none" w:eastAsia="x-none"/>
        </w:rPr>
      </w:pPr>
      <w:r>
        <w:rPr>
          <w:rFonts w:ascii="Verdana" w:eastAsia="Verdana" w:hAnsi="Verdana"/>
          <w:sz w:val="22"/>
          <w:szCs w:val="21"/>
          <w:lang w:eastAsia="x-none"/>
        </w:rPr>
        <w:t xml:space="preserve"> </w:t>
      </w:r>
      <w:r w:rsidR="0027023A" w:rsidRPr="0027023A">
        <w:rPr>
          <w:rFonts w:ascii="Verdana" w:eastAsia="Verdana" w:hAnsi="Verdana"/>
          <w:sz w:val="22"/>
          <w:szCs w:val="21"/>
          <w:lang w:val="x-none" w:eastAsia="x-none"/>
        </w:rPr>
        <w:t xml:space="preserve">согласования Подрядчиком от имени Заказчика на основании предоставленных Заказчиком полномочий </w:t>
      </w:r>
      <w:r w:rsidR="0032561D">
        <w:rPr>
          <w:rFonts w:ascii="Verdana" w:eastAsia="Verdana" w:hAnsi="Verdana"/>
          <w:sz w:val="22"/>
          <w:szCs w:val="21"/>
          <w:lang w:eastAsia="x-none"/>
        </w:rPr>
        <w:t>Конструкторской</w:t>
      </w:r>
      <w:r w:rsidR="0032561D" w:rsidRPr="0027023A">
        <w:rPr>
          <w:rFonts w:ascii="Verdana" w:eastAsia="Verdana" w:hAnsi="Verdana"/>
          <w:sz w:val="22"/>
          <w:szCs w:val="21"/>
          <w:lang w:val="x-none" w:eastAsia="x-none"/>
        </w:rPr>
        <w:t xml:space="preserve"> </w:t>
      </w:r>
      <w:r w:rsidR="0027023A" w:rsidRPr="0027023A">
        <w:rPr>
          <w:rFonts w:ascii="Verdana" w:eastAsia="Verdana" w:hAnsi="Verdana"/>
          <w:sz w:val="22"/>
          <w:szCs w:val="21"/>
          <w:lang w:val="x-none" w:eastAsia="x-none"/>
        </w:rPr>
        <w:t xml:space="preserve">документации со всеми необходимыми компетентными государственными органами, органами местного самоуправления и иными организациями, включая органы и организации, проводящие обязательные экспертизы </w:t>
      </w:r>
      <w:r w:rsidR="0032561D">
        <w:rPr>
          <w:rFonts w:ascii="Verdana" w:eastAsia="Verdana" w:hAnsi="Verdana"/>
          <w:sz w:val="22"/>
          <w:szCs w:val="21"/>
          <w:lang w:eastAsia="x-none"/>
        </w:rPr>
        <w:t>Конструкторской</w:t>
      </w:r>
      <w:r w:rsidR="0032561D" w:rsidRPr="0027023A">
        <w:rPr>
          <w:rFonts w:ascii="Verdana" w:eastAsia="Verdana" w:hAnsi="Verdana"/>
          <w:sz w:val="22"/>
          <w:szCs w:val="21"/>
          <w:lang w:val="x-none" w:eastAsia="x-none"/>
        </w:rPr>
        <w:t xml:space="preserve"> </w:t>
      </w:r>
      <w:r w:rsidR="0027023A" w:rsidRPr="0027023A">
        <w:rPr>
          <w:rFonts w:ascii="Verdana" w:eastAsia="Verdana" w:hAnsi="Verdana"/>
          <w:sz w:val="22"/>
          <w:szCs w:val="21"/>
          <w:lang w:val="x-none" w:eastAsia="x-none"/>
        </w:rPr>
        <w:t>документации</w:t>
      </w:r>
      <w:r w:rsidR="0032561D">
        <w:rPr>
          <w:rFonts w:ascii="Verdana" w:eastAsia="Verdana" w:hAnsi="Verdana"/>
          <w:sz w:val="22"/>
          <w:szCs w:val="21"/>
          <w:lang w:eastAsia="x-none"/>
        </w:rPr>
        <w:t xml:space="preserve">, крана, декларации </w:t>
      </w:r>
      <w:r w:rsidR="0032561D" w:rsidRPr="0032561D">
        <w:rPr>
          <w:rFonts w:ascii="Verdana" w:eastAsia="Verdana" w:hAnsi="Verdana"/>
          <w:sz w:val="22"/>
          <w:szCs w:val="21"/>
          <w:lang w:eastAsia="x-none"/>
        </w:rPr>
        <w:t>промышленной безопасности</w:t>
      </w:r>
      <w:r w:rsidR="00382352">
        <w:rPr>
          <w:rFonts w:ascii="Verdana" w:eastAsia="Verdana" w:hAnsi="Verdana"/>
          <w:sz w:val="22"/>
          <w:szCs w:val="21"/>
          <w:lang w:eastAsia="x-none"/>
        </w:rPr>
        <w:t xml:space="preserve">, </w:t>
      </w:r>
      <w:r w:rsidR="00382352" w:rsidRPr="00382352">
        <w:rPr>
          <w:rFonts w:ascii="Verdana" w:eastAsia="Verdana" w:hAnsi="Verdana"/>
          <w:sz w:val="22"/>
          <w:szCs w:val="21"/>
          <w:lang w:eastAsia="x-none"/>
        </w:rPr>
        <w:t>обоснования безопасности опасного производственного объекта</w:t>
      </w:r>
      <w:r w:rsidR="0027023A" w:rsidRPr="0027023A">
        <w:rPr>
          <w:rFonts w:ascii="Verdana" w:eastAsia="Verdana" w:hAnsi="Verdana"/>
          <w:sz w:val="22"/>
          <w:szCs w:val="21"/>
          <w:lang w:val="x-none" w:eastAsia="x-none"/>
        </w:rPr>
        <w:t xml:space="preserve"> (далее - Согласующие органы)</w:t>
      </w:r>
      <w:r w:rsidR="0032561D">
        <w:rPr>
          <w:rFonts w:ascii="Verdana" w:eastAsia="Verdana" w:hAnsi="Verdana"/>
          <w:sz w:val="22"/>
          <w:szCs w:val="21"/>
          <w:lang w:eastAsia="x-none"/>
        </w:rPr>
        <w:t>;</w:t>
      </w:r>
    </w:p>
    <w:p w14:paraId="7A5A8622" w14:textId="6A5A7413" w:rsidR="00847010" w:rsidRDefault="00407B23">
      <w:pPr>
        <w:numPr>
          <w:ilvl w:val="0"/>
          <w:numId w:val="57"/>
        </w:numPr>
        <w:tabs>
          <w:tab w:val="left" w:pos="378"/>
        </w:tabs>
        <w:ind w:firstLine="567"/>
        <w:jc w:val="both"/>
        <w:rPr>
          <w:rFonts w:ascii="Verdana" w:eastAsia="Verdana" w:hAnsi="Verdana"/>
          <w:sz w:val="22"/>
          <w:szCs w:val="21"/>
          <w:lang w:eastAsia="x-none"/>
        </w:rPr>
      </w:pPr>
      <w:r>
        <w:rPr>
          <w:rFonts w:ascii="Verdana" w:eastAsia="Verdana" w:hAnsi="Verdana"/>
          <w:sz w:val="22"/>
          <w:szCs w:val="21"/>
          <w:lang w:eastAsia="x-none"/>
        </w:rPr>
        <w:t xml:space="preserve"> </w:t>
      </w:r>
      <w:r w:rsidR="0032561D" w:rsidRPr="0027023A">
        <w:rPr>
          <w:rFonts w:ascii="Verdana" w:eastAsia="Verdana" w:hAnsi="Verdana"/>
          <w:sz w:val="22"/>
          <w:szCs w:val="21"/>
          <w:lang w:val="x-none" w:eastAsia="x-none"/>
        </w:rPr>
        <w:t xml:space="preserve">передачи Подрядчиком Заказчику </w:t>
      </w:r>
      <w:r w:rsidR="00847010">
        <w:rPr>
          <w:rFonts w:ascii="Verdana" w:eastAsia="Verdana" w:hAnsi="Verdana"/>
          <w:sz w:val="22"/>
          <w:szCs w:val="21"/>
          <w:lang w:eastAsia="x-none"/>
        </w:rPr>
        <w:t xml:space="preserve">согласованной с Согласующими органами </w:t>
      </w:r>
      <w:r w:rsidR="0032561D">
        <w:rPr>
          <w:rFonts w:ascii="Verdana" w:eastAsia="Verdana" w:hAnsi="Verdana"/>
          <w:sz w:val="22"/>
          <w:szCs w:val="21"/>
          <w:lang w:eastAsia="x-none"/>
        </w:rPr>
        <w:t>Конструкторской</w:t>
      </w:r>
      <w:r w:rsidR="0032561D" w:rsidRPr="0027023A">
        <w:rPr>
          <w:rFonts w:ascii="Verdana" w:eastAsia="Verdana" w:hAnsi="Verdana"/>
          <w:sz w:val="22"/>
          <w:szCs w:val="21"/>
          <w:lang w:val="x-none" w:eastAsia="x-none"/>
        </w:rPr>
        <w:t xml:space="preserve"> документации</w:t>
      </w:r>
      <w:r w:rsidR="00847010">
        <w:rPr>
          <w:rFonts w:ascii="Verdana" w:eastAsia="Verdana" w:hAnsi="Verdana"/>
          <w:sz w:val="22"/>
          <w:szCs w:val="21"/>
          <w:lang w:eastAsia="x-none"/>
        </w:rPr>
        <w:t>, подготовленной</w:t>
      </w:r>
      <w:r w:rsidR="0032561D" w:rsidRPr="0027023A">
        <w:rPr>
          <w:rFonts w:ascii="Verdana" w:eastAsia="Verdana" w:hAnsi="Verdana"/>
          <w:sz w:val="22"/>
          <w:szCs w:val="21"/>
          <w:lang w:val="x-none" w:eastAsia="x-none"/>
        </w:rPr>
        <w:t xml:space="preserve"> в объеме Технического задания (Приложение № 1 к Договору) и в сроки, указанные в </w:t>
      </w:r>
      <w:del w:id="6" w:author="Киселев Денис Сергеевич" w:date="2016-08-29T09:02:00Z">
        <w:r w:rsidR="0032561D" w:rsidRPr="0027023A" w:rsidDel="006D05C9">
          <w:rPr>
            <w:rFonts w:ascii="Verdana" w:eastAsia="Verdana" w:hAnsi="Verdana"/>
            <w:sz w:val="22"/>
            <w:szCs w:val="21"/>
            <w:lang w:val="x-none" w:eastAsia="x-none"/>
          </w:rPr>
          <w:delText>Календарном плане выполнения</w:delText>
        </w:r>
      </w:del>
      <w:ins w:id="7" w:author="Киселев Денис Сергеевич" w:date="2016-08-29T09:02:00Z">
        <w:r w:rsidR="006D05C9">
          <w:rPr>
            <w:rFonts w:ascii="Verdana" w:eastAsia="Verdana" w:hAnsi="Verdana"/>
            <w:sz w:val="22"/>
            <w:szCs w:val="21"/>
            <w:lang w:eastAsia="x-none"/>
          </w:rPr>
          <w:t>Графике производства</w:t>
        </w:r>
      </w:ins>
      <w:r w:rsidR="0032561D" w:rsidRPr="0027023A">
        <w:rPr>
          <w:rFonts w:ascii="Verdana" w:eastAsia="Verdana" w:hAnsi="Verdana"/>
          <w:sz w:val="22"/>
          <w:szCs w:val="21"/>
          <w:lang w:val="x-none" w:eastAsia="x-none"/>
        </w:rPr>
        <w:t xml:space="preserve"> работ (Приложение № 2 к Договору)</w:t>
      </w:r>
      <w:r w:rsidR="0032561D">
        <w:rPr>
          <w:rFonts w:ascii="Verdana" w:eastAsia="Verdana" w:hAnsi="Verdana"/>
          <w:sz w:val="22"/>
          <w:szCs w:val="21"/>
          <w:lang w:eastAsia="x-none"/>
        </w:rPr>
        <w:t xml:space="preserve">, </w:t>
      </w:r>
      <w:r>
        <w:rPr>
          <w:rFonts w:ascii="Verdana" w:eastAsia="Verdana" w:hAnsi="Verdana"/>
          <w:sz w:val="22"/>
          <w:szCs w:val="21"/>
          <w:lang w:eastAsia="x-none"/>
        </w:rPr>
        <w:t xml:space="preserve">а также </w:t>
      </w:r>
      <w:r w:rsidR="0032561D">
        <w:rPr>
          <w:rFonts w:ascii="Verdana" w:eastAsia="Verdana" w:hAnsi="Verdana"/>
          <w:sz w:val="22"/>
          <w:szCs w:val="21"/>
          <w:lang w:eastAsia="x-none"/>
        </w:rPr>
        <w:t>заверенн</w:t>
      </w:r>
      <w:r w:rsidR="00105434">
        <w:rPr>
          <w:rFonts w:ascii="Verdana" w:eastAsia="Verdana" w:hAnsi="Verdana"/>
          <w:sz w:val="22"/>
          <w:szCs w:val="21"/>
          <w:lang w:eastAsia="x-none"/>
        </w:rPr>
        <w:t>ых</w:t>
      </w:r>
      <w:r w:rsidR="0032561D">
        <w:rPr>
          <w:rFonts w:ascii="Verdana" w:eastAsia="Verdana" w:hAnsi="Verdana"/>
          <w:sz w:val="22"/>
          <w:szCs w:val="21"/>
          <w:lang w:eastAsia="x-none"/>
        </w:rPr>
        <w:t xml:space="preserve"> копи</w:t>
      </w:r>
      <w:r w:rsidR="00105434">
        <w:rPr>
          <w:rFonts w:ascii="Verdana" w:eastAsia="Verdana" w:hAnsi="Verdana"/>
          <w:sz w:val="22"/>
          <w:szCs w:val="21"/>
          <w:lang w:eastAsia="x-none"/>
        </w:rPr>
        <w:t>й</w:t>
      </w:r>
      <w:r w:rsidR="0032561D">
        <w:rPr>
          <w:rFonts w:ascii="Verdana" w:eastAsia="Verdana" w:hAnsi="Verdana"/>
          <w:sz w:val="22"/>
          <w:szCs w:val="21"/>
          <w:lang w:eastAsia="x-none"/>
        </w:rPr>
        <w:t xml:space="preserve"> сертификата соответствия крана ТР ТС </w:t>
      </w:r>
      <w:r w:rsidR="0032561D" w:rsidRPr="0032561D">
        <w:rPr>
          <w:rFonts w:ascii="Verdana" w:eastAsia="Verdana" w:hAnsi="Verdana"/>
          <w:sz w:val="22"/>
          <w:szCs w:val="21"/>
          <w:lang w:eastAsia="x-none"/>
        </w:rPr>
        <w:t>010/2011</w:t>
      </w:r>
      <w:r w:rsidR="0032561D">
        <w:rPr>
          <w:rFonts w:ascii="Verdana" w:eastAsia="Verdana" w:hAnsi="Verdana"/>
          <w:sz w:val="22"/>
          <w:szCs w:val="21"/>
          <w:lang w:eastAsia="x-none"/>
        </w:rPr>
        <w:t xml:space="preserve"> </w:t>
      </w:r>
      <w:r w:rsidR="00105434">
        <w:rPr>
          <w:rFonts w:ascii="Verdana" w:eastAsia="Verdana" w:hAnsi="Verdana"/>
          <w:sz w:val="22"/>
          <w:szCs w:val="21"/>
          <w:lang w:eastAsia="x-none"/>
        </w:rPr>
        <w:t>и</w:t>
      </w:r>
      <w:r w:rsidR="00847010">
        <w:rPr>
          <w:rFonts w:ascii="Verdana" w:eastAsia="Verdana" w:hAnsi="Verdana"/>
          <w:sz w:val="22"/>
          <w:szCs w:val="21"/>
          <w:lang w:eastAsia="x-none"/>
        </w:rPr>
        <w:t xml:space="preserve"> </w:t>
      </w:r>
      <w:r w:rsidR="0032561D" w:rsidRPr="002B59FE">
        <w:rPr>
          <w:rFonts w:ascii="Verdana" w:eastAsia="Verdana" w:hAnsi="Verdana"/>
          <w:sz w:val="22"/>
          <w:szCs w:val="21"/>
          <w:lang w:eastAsia="x-none"/>
        </w:rPr>
        <w:t>обоснования безопасности</w:t>
      </w:r>
      <w:r w:rsidR="0032561D">
        <w:rPr>
          <w:rFonts w:ascii="Verdana" w:eastAsia="Verdana" w:hAnsi="Verdana"/>
          <w:sz w:val="22"/>
          <w:szCs w:val="21"/>
          <w:lang w:eastAsia="x-none"/>
        </w:rPr>
        <w:t xml:space="preserve"> крана, оригинал</w:t>
      </w:r>
      <w:r>
        <w:rPr>
          <w:rFonts w:ascii="Verdana" w:eastAsia="Verdana" w:hAnsi="Verdana"/>
          <w:sz w:val="22"/>
          <w:szCs w:val="21"/>
          <w:lang w:eastAsia="x-none"/>
        </w:rPr>
        <w:t>ов</w:t>
      </w:r>
      <w:r w:rsidR="00847010">
        <w:rPr>
          <w:rFonts w:ascii="Verdana" w:eastAsia="Verdana" w:hAnsi="Verdana"/>
          <w:sz w:val="22"/>
          <w:szCs w:val="21"/>
          <w:lang w:eastAsia="x-none"/>
        </w:rPr>
        <w:t xml:space="preserve"> </w:t>
      </w:r>
      <w:r w:rsidR="00847010" w:rsidRPr="00847010">
        <w:rPr>
          <w:rFonts w:ascii="Verdana" w:eastAsia="Verdana" w:hAnsi="Verdana"/>
          <w:sz w:val="22"/>
          <w:szCs w:val="21"/>
          <w:lang w:eastAsia="x-none"/>
        </w:rPr>
        <w:t>руководства (инструкции) по эксплуатации</w:t>
      </w:r>
      <w:r w:rsidR="00847010">
        <w:rPr>
          <w:rFonts w:ascii="Verdana" w:eastAsia="Verdana" w:hAnsi="Verdana"/>
          <w:sz w:val="22"/>
          <w:szCs w:val="21"/>
          <w:lang w:eastAsia="x-none"/>
        </w:rPr>
        <w:t xml:space="preserve"> крана</w:t>
      </w:r>
      <w:r w:rsidR="00105434">
        <w:rPr>
          <w:rFonts w:ascii="Verdana" w:eastAsia="Verdana" w:hAnsi="Verdana"/>
          <w:sz w:val="22"/>
          <w:szCs w:val="21"/>
          <w:lang w:eastAsia="x-none"/>
        </w:rPr>
        <w:t xml:space="preserve"> (в том числе по монтажу), ремонтных чертежей, </w:t>
      </w:r>
      <w:r>
        <w:rPr>
          <w:rFonts w:ascii="Verdana" w:eastAsia="Verdana" w:hAnsi="Verdana"/>
          <w:sz w:val="22"/>
          <w:szCs w:val="21"/>
          <w:lang w:eastAsia="x-none"/>
        </w:rPr>
        <w:t xml:space="preserve">установочного чертежа, </w:t>
      </w:r>
      <w:r w:rsidR="00105434">
        <w:rPr>
          <w:rFonts w:ascii="Verdana" w:eastAsia="Verdana" w:hAnsi="Verdana"/>
          <w:sz w:val="22"/>
          <w:szCs w:val="21"/>
          <w:lang w:eastAsia="x-none"/>
        </w:rPr>
        <w:t>паспорта на кран</w:t>
      </w:r>
      <w:r>
        <w:rPr>
          <w:rFonts w:ascii="Verdana" w:eastAsia="Verdana" w:hAnsi="Verdana"/>
          <w:sz w:val="22"/>
          <w:szCs w:val="21"/>
          <w:lang w:eastAsia="x-none"/>
        </w:rPr>
        <w:t>,</w:t>
      </w:r>
      <w:r w:rsidRPr="00407B23">
        <w:rPr>
          <w:rFonts w:ascii="Verdana" w:eastAsia="Verdana" w:hAnsi="Verdana"/>
          <w:sz w:val="22"/>
          <w:szCs w:val="21"/>
          <w:lang w:eastAsia="x-none"/>
        </w:rPr>
        <w:t xml:space="preserve"> </w:t>
      </w:r>
      <w:r>
        <w:rPr>
          <w:rFonts w:ascii="Verdana" w:eastAsia="Verdana" w:hAnsi="Verdana"/>
          <w:sz w:val="22"/>
          <w:szCs w:val="21"/>
          <w:lang w:eastAsia="x-none"/>
        </w:rPr>
        <w:t xml:space="preserve">положительного заключения </w:t>
      </w:r>
      <w:r w:rsidR="00C16086">
        <w:rPr>
          <w:rFonts w:ascii="Verdana" w:eastAsia="Verdana" w:hAnsi="Verdana"/>
          <w:sz w:val="22"/>
          <w:szCs w:val="21"/>
          <w:lang w:eastAsia="x-none"/>
        </w:rPr>
        <w:t xml:space="preserve">экспертизы </w:t>
      </w:r>
      <w:r>
        <w:rPr>
          <w:rFonts w:ascii="Verdana" w:eastAsia="Verdana" w:hAnsi="Verdana"/>
          <w:sz w:val="22"/>
          <w:szCs w:val="21"/>
          <w:lang w:eastAsia="x-none"/>
        </w:rPr>
        <w:t>промышленной безопасности</w:t>
      </w:r>
      <w:r w:rsidR="00C16086">
        <w:rPr>
          <w:rFonts w:ascii="Verdana" w:eastAsia="Verdana" w:hAnsi="Verdana"/>
          <w:sz w:val="22"/>
          <w:szCs w:val="21"/>
          <w:lang w:eastAsia="x-none"/>
        </w:rPr>
        <w:t>, зарегистрированн</w:t>
      </w:r>
      <w:r w:rsidR="0051136C">
        <w:rPr>
          <w:rFonts w:ascii="Verdana" w:eastAsia="Verdana" w:hAnsi="Verdana"/>
          <w:sz w:val="22"/>
          <w:szCs w:val="21"/>
          <w:lang w:eastAsia="x-none"/>
        </w:rPr>
        <w:t>ого</w:t>
      </w:r>
      <w:r w:rsidR="00C16086">
        <w:rPr>
          <w:rFonts w:ascii="Verdana" w:eastAsia="Verdana" w:hAnsi="Verdana"/>
          <w:sz w:val="22"/>
          <w:szCs w:val="21"/>
          <w:lang w:eastAsia="x-none"/>
        </w:rPr>
        <w:t xml:space="preserve"> в </w:t>
      </w:r>
      <w:r w:rsidR="00C16086" w:rsidRPr="00C16086">
        <w:rPr>
          <w:rFonts w:ascii="Verdana" w:eastAsia="Verdana" w:hAnsi="Verdana"/>
          <w:sz w:val="22"/>
          <w:szCs w:val="21"/>
          <w:lang w:eastAsia="x-none"/>
        </w:rPr>
        <w:t>реестре заключений экспертизы промышленной безопасности</w:t>
      </w:r>
      <w:r w:rsidR="00C16086">
        <w:rPr>
          <w:rFonts w:ascii="Verdana" w:eastAsia="Verdana" w:hAnsi="Verdana"/>
          <w:sz w:val="22"/>
          <w:szCs w:val="21"/>
          <w:lang w:eastAsia="x-none"/>
        </w:rPr>
        <w:t xml:space="preserve"> Ростехнадзора РФ</w:t>
      </w:r>
      <w:r w:rsidR="00847010">
        <w:rPr>
          <w:rFonts w:ascii="Verdana" w:eastAsia="Verdana" w:hAnsi="Verdana"/>
          <w:sz w:val="22"/>
          <w:szCs w:val="21"/>
          <w:lang w:eastAsia="x-none"/>
        </w:rPr>
        <w:t>;</w:t>
      </w:r>
    </w:p>
    <w:p w14:paraId="758168CB" w14:textId="643F325B" w:rsidR="0027023A" w:rsidRPr="00EF6C1F" w:rsidRDefault="00847010">
      <w:pPr>
        <w:numPr>
          <w:ilvl w:val="0"/>
          <w:numId w:val="57"/>
        </w:numPr>
        <w:tabs>
          <w:tab w:val="left" w:pos="378"/>
        </w:tabs>
        <w:ind w:firstLine="567"/>
        <w:jc w:val="both"/>
        <w:rPr>
          <w:rFonts w:ascii="Verdana" w:eastAsia="Verdana" w:hAnsi="Verdana"/>
          <w:sz w:val="22"/>
          <w:szCs w:val="21"/>
          <w:lang w:eastAsia="x-none"/>
        </w:rPr>
      </w:pPr>
      <w:r>
        <w:rPr>
          <w:rFonts w:ascii="Verdana" w:eastAsia="Verdana" w:hAnsi="Verdana"/>
          <w:sz w:val="22"/>
          <w:szCs w:val="21"/>
          <w:lang w:eastAsia="x-none"/>
        </w:rPr>
        <w:t xml:space="preserve"> подписания сторонами Акта ввода в эксплуатацию крана</w:t>
      </w:r>
      <w:r w:rsidR="0037583A" w:rsidRPr="0037583A">
        <w:rPr>
          <w:rFonts w:ascii="Verdana" w:hAnsi="Verdana"/>
          <w:sz w:val="22"/>
          <w:szCs w:val="22"/>
        </w:rPr>
        <w:t xml:space="preserve"> </w:t>
      </w:r>
      <w:r w:rsidR="0037583A">
        <w:rPr>
          <w:rFonts w:ascii="Verdana" w:hAnsi="Verdana"/>
          <w:sz w:val="22"/>
          <w:szCs w:val="22"/>
        </w:rPr>
        <w:t>(</w:t>
      </w:r>
      <w:r w:rsidR="0037583A" w:rsidRPr="0037583A">
        <w:rPr>
          <w:rFonts w:ascii="Verdana" w:eastAsia="Verdana" w:hAnsi="Verdana"/>
          <w:sz w:val="22"/>
          <w:szCs w:val="21"/>
          <w:lang w:eastAsia="x-none"/>
        </w:rPr>
        <w:t>акта пуска подъемных сооружений в работу)</w:t>
      </w:r>
      <w:r>
        <w:rPr>
          <w:rFonts w:ascii="Verdana" w:eastAsia="Verdana" w:hAnsi="Verdana"/>
          <w:sz w:val="22"/>
          <w:szCs w:val="21"/>
          <w:lang w:eastAsia="x-none"/>
        </w:rPr>
        <w:t xml:space="preserve">, Итогового акта </w:t>
      </w:r>
      <w:r w:rsidRPr="0027023A">
        <w:rPr>
          <w:rFonts w:ascii="Verdana" w:eastAsia="Verdana" w:hAnsi="Verdana"/>
          <w:sz w:val="22"/>
          <w:szCs w:val="21"/>
          <w:lang w:val="x-none" w:eastAsia="x-none"/>
        </w:rPr>
        <w:t>сдачи-приемки выполненных работ</w:t>
      </w:r>
      <w:r w:rsidR="0032561D" w:rsidRPr="00847010">
        <w:rPr>
          <w:rFonts w:ascii="Verdana" w:eastAsia="Verdana" w:hAnsi="Verdana"/>
          <w:sz w:val="22"/>
          <w:szCs w:val="21"/>
          <w:lang w:eastAsia="x-none"/>
        </w:rPr>
        <w:t>.</w:t>
      </w:r>
    </w:p>
    <w:p w14:paraId="2AF80904" w14:textId="22F7AE1B" w:rsidR="007330A6" w:rsidRPr="00EF6C1F" w:rsidRDefault="0027023A" w:rsidP="00AC2627">
      <w:pPr>
        <w:tabs>
          <w:tab w:val="left" w:pos="637"/>
        </w:tabs>
        <w:ind w:firstLine="567"/>
        <w:jc w:val="both"/>
        <w:rPr>
          <w:rFonts w:ascii="Verdana" w:eastAsia="Verdana" w:hAnsi="Verdana"/>
          <w:sz w:val="22"/>
          <w:szCs w:val="21"/>
          <w:lang w:eastAsia="x-none"/>
        </w:rPr>
      </w:pPr>
      <w:r>
        <w:rPr>
          <w:rFonts w:ascii="Verdana" w:eastAsia="Verdana" w:hAnsi="Verdana"/>
          <w:sz w:val="22"/>
          <w:szCs w:val="21"/>
          <w:lang w:eastAsia="x-none"/>
        </w:rPr>
        <w:t>1.</w:t>
      </w:r>
      <w:r w:rsidR="00382352">
        <w:rPr>
          <w:rFonts w:ascii="Verdana" w:eastAsia="Verdana" w:hAnsi="Verdana"/>
          <w:sz w:val="22"/>
          <w:szCs w:val="21"/>
          <w:lang w:eastAsia="x-none"/>
        </w:rPr>
        <w:t>7</w:t>
      </w:r>
      <w:r>
        <w:rPr>
          <w:rFonts w:ascii="Verdana" w:eastAsia="Verdana" w:hAnsi="Verdana"/>
          <w:sz w:val="22"/>
          <w:szCs w:val="21"/>
          <w:lang w:eastAsia="x-none"/>
        </w:rPr>
        <w:t>.</w:t>
      </w:r>
      <w:r w:rsidR="0032561D">
        <w:rPr>
          <w:rFonts w:ascii="Verdana" w:eastAsia="Verdana" w:hAnsi="Verdana"/>
          <w:sz w:val="22"/>
          <w:szCs w:val="21"/>
          <w:lang w:eastAsia="x-none"/>
        </w:rPr>
        <w:t xml:space="preserve"> </w:t>
      </w:r>
      <w:r w:rsidRPr="0027023A">
        <w:rPr>
          <w:rFonts w:ascii="Verdana" w:eastAsia="Verdana" w:hAnsi="Verdana"/>
          <w:sz w:val="22"/>
          <w:szCs w:val="21"/>
          <w:lang w:val="x-none" w:eastAsia="x-none"/>
        </w:rPr>
        <w:t xml:space="preserve">Факт выполнения Подрядчиком </w:t>
      </w:r>
      <w:r w:rsidR="00847010">
        <w:rPr>
          <w:rFonts w:ascii="Verdana" w:eastAsia="Verdana" w:hAnsi="Verdana"/>
          <w:sz w:val="22"/>
          <w:szCs w:val="21"/>
          <w:lang w:eastAsia="x-none"/>
        </w:rPr>
        <w:t>всех Р</w:t>
      </w:r>
      <w:r w:rsidRPr="0027023A">
        <w:rPr>
          <w:rFonts w:ascii="Verdana" w:eastAsia="Verdana" w:hAnsi="Verdana"/>
          <w:sz w:val="22"/>
          <w:szCs w:val="21"/>
          <w:lang w:val="x-none" w:eastAsia="x-none"/>
        </w:rPr>
        <w:t xml:space="preserve">абот по Договору оформляется подписанием Заказчиком или его уполномоченным представителем </w:t>
      </w:r>
      <w:r w:rsidR="007330A6">
        <w:rPr>
          <w:rFonts w:ascii="Verdana" w:eastAsia="Verdana" w:hAnsi="Verdana"/>
          <w:sz w:val="22"/>
          <w:szCs w:val="21"/>
          <w:lang w:eastAsia="x-none"/>
        </w:rPr>
        <w:t xml:space="preserve">подготовленного и подписанного Подрядчиком </w:t>
      </w:r>
      <w:r w:rsidRPr="0027023A">
        <w:rPr>
          <w:rFonts w:ascii="Verdana" w:eastAsia="Verdana" w:hAnsi="Verdana"/>
          <w:sz w:val="22"/>
          <w:szCs w:val="21"/>
          <w:lang w:val="x-none" w:eastAsia="x-none"/>
        </w:rPr>
        <w:t xml:space="preserve">Итогового акта сдачи-приемки выполненных работ. </w:t>
      </w:r>
    </w:p>
    <w:p w14:paraId="009E354D" w14:textId="7C18C9C5" w:rsidR="0027023A" w:rsidRPr="0027023A" w:rsidRDefault="0027023A" w:rsidP="00AC2627">
      <w:pPr>
        <w:tabs>
          <w:tab w:val="left" w:pos="637"/>
        </w:tabs>
        <w:ind w:firstLine="567"/>
        <w:jc w:val="both"/>
        <w:rPr>
          <w:rFonts w:ascii="Verdana" w:eastAsia="Verdana" w:hAnsi="Verdana"/>
          <w:sz w:val="22"/>
          <w:szCs w:val="21"/>
          <w:lang w:val="x-none" w:eastAsia="x-none"/>
        </w:rPr>
      </w:pPr>
      <w:r w:rsidRPr="0027023A">
        <w:rPr>
          <w:rFonts w:ascii="Verdana" w:eastAsia="Verdana" w:hAnsi="Verdana"/>
          <w:sz w:val="22"/>
          <w:szCs w:val="21"/>
          <w:lang w:val="x-none" w:eastAsia="x-none"/>
        </w:rPr>
        <w:t xml:space="preserve">Все исключительные права на </w:t>
      </w:r>
      <w:r w:rsidR="00847010">
        <w:rPr>
          <w:rFonts w:ascii="Verdana" w:eastAsia="Verdana" w:hAnsi="Verdana"/>
          <w:sz w:val="22"/>
          <w:szCs w:val="21"/>
          <w:lang w:eastAsia="x-none"/>
        </w:rPr>
        <w:t>Конструкторскую</w:t>
      </w:r>
      <w:r w:rsidR="00847010" w:rsidRPr="0027023A">
        <w:rPr>
          <w:rFonts w:ascii="Verdana" w:eastAsia="Verdana" w:hAnsi="Verdana"/>
          <w:sz w:val="22"/>
          <w:szCs w:val="21"/>
          <w:lang w:val="x-none" w:eastAsia="x-none"/>
        </w:rPr>
        <w:t xml:space="preserve"> </w:t>
      </w:r>
      <w:r w:rsidRPr="0027023A">
        <w:rPr>
          <w:rFonts w:ascii="Verdana" w:eastAsia="Verdana" w:hAnsi="Verdana"/>
          <w:sz w:val="22"/>
          <w:szCs w:val="21"/>
          <w:lang w:val="x-none" w:eastAsia="x-none"/>
        </w:rPr>
        <w:t xml:space="preserve">документацию и/или ее части, в том числе исключительное право на произведение, предоставляются Подрядчиком Заказчику на срок их действия и переходят последнему с момента подписания Сторонами Итогового акта сдачи-приемки выполненных работ (независимо от указания на это в таком акте). Вознаграждение за предоставление Заказчику исключительных прав на </w:t>
      </w:r>
      <w:r w:rsidR="00847010">
        <w:rPr>
          <w:rFonts w:ascii="Verdana" w:eastAsia="Verdana" w:hAnsi="Verdana"/>
          <w:sz w:val="22"/>
          <w:szCs w:val="21"/>
          <w:lang w:eastAsia="x-none"/>
        </w:rPr>
        <w:t>Конструкторскую</w:t>
      </w:r>
      <w:r w:rsidR="00847010" w:rsidRPr="0027023A">
        <w:rPr>
          <w:rFonts w:ascii="Verdana" w:eastAsia="Verdana" w:hAnsi="Verdana"/>
          <w:sz w:val="22"/>
          <w:szCs w:val="21"/>
          <w:lang w:val="x-none" w:eastAsia="x-none"/>
        </w:rPr>
        <w:t xml:space="preserve"> </w:t>
      </w:r>
      <w:r w:rsidRPr="0027023A">
        <w:rPr>
          <w:rFonts w:ascii="Verdana" w:eastAsia="Verdana" w:hAnsi="Verdana"/>
          <w:sz w:val="22"/>
          <w:szCs w:val="21"/>
          <w:lang w:val="x-none" w:eastAsia="x-none"/>
        </w:rPr>
        <w:t xml:space="preserve">документацию и/или ее части входит в общую стоимость </w:t>
      </w:r>
      <w:r w:rsidR="00847010">
        <w:rPr>
          <w:rFonts w:ascii="Verdana" w:eastAsia="Verdana" w:hAnsi="Verdana"/>
          <w:sz w:val="22"/>
          <w:szCs w:val="21"/>
          <w:lang w:eastAsia="x-none"/>
        </w:rPr>
        <w:t>Р</w:t>
      </w:r>
      <w:r w:rsidR="00847010" w:rsidRPr="0027023A">
        <w:rPr>
          <w:rFonts w:ascii="Verdana" w:eastAsia="Verdana" w:hAnsi="Verdana"/>
          <w:sz w:val="22"/>
          <w:szCs w:val="21"/>
          <w:lang w:val="x-none" w:eastAsia="x-none"/>
        </w:rPr>
        <w:t xml:space="preserve">абот </w:t>
      </w:r>
      <w:r w:rsidRPr="0027023A">
        <w:rPr>
          <w:rFonts w:ascii="Verdana" w:eastAsia="Verdana" w:hAnsi="Verdana"/>
          <w:sz w:val="22"/>
          <w:szCs w:val="21"/>
          <w:lang w:val="x-none" w:eastAsia="x-none"/>
        </w:rPr>
        <w:t>по Договору</w:t>
      </w:r>
      <w:r w:rsidR="00847010">
        <w:rPr>
          <w:rFonts w:ascii="Verdana" w:eastAsia="Verdana" w:hAnsi="Verdana"/>
          <w:sz w:val="22"/>
          <w:szCs w:val="21"/>
          <w:lang w:eastAsia="x-none"/>
        </w:rPr>
        <w:t>, указанную в пункте</w:t>
      </w:r>
      <w:r w:rsidRPr="0027023A">
        <w:rPr>
          <w:rFonts w:ascii="Verdana" w:eastAsia="Verdana" w:hAnsi="Verdana"/>
          <w:sz w:val="22"/>
          <w:szCs w:val="21"/>
          <w:lang w:val="x-none" w:eastAsia="x-none"/>
        </w:rPr>
        <w:t xml:space="preserve"> </w:t>
      </w:r>
      <w:r w:rsidR="00847010">
        <w:rPr>
          <w:rFonts w:ascii="Verdana" w:eastAsia="Verdana" w:hAnsi="Verdana"/>
          <w:sz w:val="22"/>
          <w:szCs w:val="21"/>
          <w:lang w:eastAsia="x-none"/>
        </w:rPr>
        <w:t>5</w:t>
      </w:r>
      <w:r w:rsidRPr="0027023A">
        <w:rPr>
          <w:rFonts w:ascii="Verdana" w:eastAsia="Verdana" w:hAnsi="Verdana"/>
          <w:sz w:val="22"/>
          <w:szCs w:val="21"/>
          <w:lang w:val="x-none" w:eastAsia="x-none"/>
        </w:rPr>
        <w:t>.1 Договора.</w:t>
      </w:r>
    </w:p>
    <w:p w14:paraId="506F80B2" w14:textId="5E01855F" w:rsidR="006C2578" w:rsidRPr="00221333" w:rsidRDefault="0027023A" w:rsidP="00AC2627">
      <w:pPr>
        <w:tabs>
          <w:tab w:val="num" w:pos="1134"/>
        </w:tabs>
        <w:ind w:firstLine="567"/>
        <w:jc w:val="both"/>
        <w:rPr>
          <w:rFonts w:ascii="Verdana" w:hAnsi="Verdana"/>
          <w:color w:val="000000"/>
          <w:sz w:val="22"/>
          <w:szCs w:val="22"/>
        </w:rPr>
      </w:pPr>
      <w:r>
        <w:rPr>
          <w:rFonts w:ascii="Verdana" w:hAnsi="Verdana"/>
          <w:color w:val="000000"/>
          <w:sz w:val="22"/>
          <w:szCs w:val="22"/>
        </w:rPr>
        <w:t>1.</w:t>
      </w:r>
      <w:r w:rsidR="007330A6">
        <w:rPr>
          <w:rFonts w:ascii="Verdana" w:hAnsi="Verdana"/>
          <w:color w:val="000000"/>
          <w:sz w:val="22"/>
          <w:szCs w:val="22"/>
        </w:rPr>
        <w:t>8</w:t>
      </w:r>
      <w:r>
        <w:rPr>
          <w:rFonts w:ascii="Verdana" w:hAnsi="Verdana"/>
          <w:color w:val="000000"/>
          <w:sz w:val="22"/>
          <w:szCs w:val="22"/>
        </w:rPr>
        <w:t>.</w:t>
      </w:r>
      <w:r w:rsidR="00847010">
        <w:rPr>
          <w:rFonts w:ascii="Verdana" w:hAnsi="Verdana"/>
          <w:color w:val="000000"/>
          <w:sz w:val="22"/>
          <w:szCs w:val="22"/>
        </w:rPr>
        <w:t xml:space="preserve"> </w:t>
      </w:r>
      <w:r w:rsidR="006C2578" w:rsidRPr="00221333">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006C2578" w:rsidRPr="00EF6C1F">
        <w:rPr>
          <w:rFonts w:ascii="Verdana" w:hAnsi="Verdana"/>
          <w:color w:val="000000"/>
          <w:sz w:val="22"/>
          <w:szCs w:val="22"/>
        </w:rPr>
        <w:t>Подрядчиком</w:t>
      </w:r>
      <w:r w:rsidR="006C2578" w:rsidRPr="00221333">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2FEC154C" w14:textId="77777777" w:rsidR="007330A6" w:rsidRDefault="0027023A" w:rsidP="00AC2627">
      <w:pPr>
        <w:tabs>
          <w:tab w:val="num" w:pos="1134"/>
        </w:tabs>
        <w:ind w:left="142" w:firstLine="425"/>
        <w:jc w:val="both"/>
        <w:rPr>
          <w:rFonts w:ascii="Verdana" w:hAnsi="Verdana"/>
          <w:color w:val="000000"/>
          <w:sz w:val="22"/>
          <w:szCs w:val="22"/>
        </w:rPr>
      </w:pPr>
      <w:r>
        <w:rPr>
          <w:rFonts w:ascii="Verdana" w:hAnsi="Verdana"/>
          <w:color w:val="000000"/>
          <w:sz w:val="22"/>
          <w:szCs w:val="22"/>
        </w:rPr>
        <w:t>1.10.</w:t>
      </w:r>
      <w:r w:rsidR="00847010">
        <w:rPr>
          <w:rFonts w:ascii="Verdana" w:hAnsi="Verdana"/>
          <w:color w:val="000000"/>
          <w:sz w:val="22"/>
          <w:szCs w:val="22"/>
        </w:rPr>
        <w:t xml:space="preserve"> </w:t>
      </w:r>
      <w:r w:rsidR="006C2578" w:rsidRPr="00221333">
        <w:rPr>
          <w:rFonts w:ascii="Verdana" w:hAnsi="Verdana"/>
          <w:color w:val="000000"/>
          <w:sz w:val="22"/>
          <w:szCs w:val="22"/>
        </w:rPr>
        <w:t xml:space="preserve">Срок выполнения Работ: </w:t>
      </w:r>
    </w:p>
    <w:p w14:paraId="01DC6832" w14:textId="26AE0A4B" w:rsidR="007330A6" w:rsidRDefault="007330A6" w:rsidP="00AC2627">
      <w:pPr>
        <w:tabs>
          <w:tab w:val="num" w:pos="1134"/>
        </w:tabs>
        <w:ind w:left="142" w:firstLine="425"/>
        <w:jc w:val="both"/>
        <w:rPr>
          <w:rFonts w:ascii="Verdana" w:hAnsi="Verdana"/>
          <w:color w:val="000000"/>
          <w:sz w:val="22"/>
          <w:szCs w:val="22"/>
        </w:rPr>
      </w:pPr>
      <w:r>
        <w:rPr>
          <w:rFonts w:ascii="Verdana" w:hAnsi="Verdana"/>
          <w:color w:val="000000"/>
          <w:sz w:val="22"/>
          <w:szCs w:val="22"/>
        </w:rPr>
        <w:t xml:space="preserve">- </w:t>
      </w:r>
      <w:r w:rsidR="006C2578" w:rsidRPr="00221333">
        <w:rPr>
          <w:rFonts w:ascii="Verdana" w:hAnsi="Verdana"/>
          <w:color w:val="000000"/>
          <w:sz w:val="22"/>
          <w:szCs w:val="22"/>
        </w:rPr>
        <w:t>начало – «</w:t>
      </w:r>
      <w:r w:rsidR="00E2526D" w:rsidRPr="00221333">
        <w:rPr>
          <w:rFonts w:ascii="Verdana" w:hAnsi="Verdana"/>
          <w:color w:val="000000"/>
          <w:sz w:val="22"/>
          <w:szCs w:val="22"/>
        </w:rPr>
        <w:t>1</w:t>
      </w:r>
      <w:r w:rsidR="00E2526D">
        <w:rPr>
          <w:rFonts w:ascii="Verdana" w:hAnsi="Verdana"/>
          <w:color w:val="000000"/>
          <w:sz w:val="22"/>
          <w:szCs w:val="22"/>
        </w:rPr>
        <w:t>0</w:t>
      </w:r>
      <w:r w:rsidR="006C2578" w:rsidRPr="00221333">
        <w:rPr>
          <w:rFonts w:ascii="Verdana" w:hAnsi="Verdana"/>
          <w:color w:val="000000"/>
          <w:sz w:val="22"/>
          <w:szCs w:val="22"/>
        </w:rPr>
        <w:t xml:space="preserve">» </w:t>
      </w:r>
      <w:r w:rsidR="00E2526D">
        <w:rPr>
          <w:rFonts w:ascii="Verdana" w:hAnsi="Verdana"/>
          <w:color w:val="000000"/>
          <w:sz w:val="22"/>
          <w:szCs w:val="22"/>
        </w:rPr>
        <w:t>сентября</w:t>
      </w:r>
      <w:r w:rsidR="00E2526D" w:rsidRPr="00221333">
        <w:rPr>
          <w:rFonts w:ascii="Verdana" w:hAnsi="Verdana"/>
          <w:color w:val="000000"/>
          <w:sz w:val="22"/>
          <w:szCs w:val="22"/>
        </w:rPr>
        <w:t xml:space="preserve"> </w:t>
      </w:r>
      <w:r w:rsidR="006C2578" w:rsidRPr="00221333">
        <w:rPr>
          <w:rFonts w:ascii="Verdana" w:hAnsi="Verdana"/>
          <w:color w:val="000000"/>
          <w:sz w:val="22"/>
          <w:szCs w:val="22"/>
        </w:rPr>
        <w:t>20</w:t>
      </w:r>
      <w:r w:rsidR="002C3187" w:rsidRPr="00221333">
        <w:rPr>
          <w:rFonts w:ascii="Verdana" w:hAnsi="Verdana"/>
          <w:color w:val="000000"/>
          <w:sz w:val="22"/>
          <w:szCs w:val="22"/>
        </w:rPr>
        <w:t>16</w:t>
      </w:r>
      <w:r w:rsidR="006C2578" w:rsidRPr="00221333">
        <w:rPr>
          <w:rFonts w:ascii="Verdana" w:hAnsi="Verdana"/>
          <w:color w:val="000000"/>
          <w:sz w:val="22"/>
          <w:szCs w:val="22"/>
        </w:rPr>
        <w:t xml:space="preserve"> года</w:t>
      </w:r>
      <w:r>
        <w:rPr>
          <w:rFonts w:ascii="Verdana" w:hAnsi="Verdana"/>
          <w:color w:val="000000"/>
          <w:sz w:val="22"/>
          <w:szCs w:val="22"/>
        </w:rPr>
        <w:t>;</w:t>
      </w:r>
    </w:p>
    <w:p w14:paraId="4EFE39BE" w14:textId="7DCDB4E3" w:rsidR="007330A6" w:rsidRDefault="007330A6" w:rsidP="00AC2627">
      <w:pPr>
        <w:tabs>
          <w:tab w:val="num" w:pos="1134"/>
        </w:tabs>
        <w:ind w:left="142" w:firstLine="425"/>
        <w:jc w:val="both"/>
        <w:rPr>
          <w:rFonts w:ascii="Verdana" w:hAnsi="Verdana"/>
          <w:color w:val="000000"/>
          <w:sz w:val="22"/>
          <w:szCs w:val="22"/>
        </w:rPr>
      </w:pPr>
      <w:r>
        <w:rPr>
          <w:rFonts w:ascii="Verdana" w:hAnsi="Verdana"/>
          <w:color w:val="000000"/>
          <w:sz w:val="22"/>
          <w:szCs w:val="22"/>
        </w:rPr>
        <w:t xml:space="preserve">- </w:t>
      </w:r>
      <w:r w:rsidR="006C2578" w:rsidRPr="00221333">
        <w:rPr>
          <w:rFonts w:ascii="Verdana" w:hAnsi="Verdana"/>
          <w:color w:val="000000"/>
          <w:sz w:val="22"/>
          <w:szCs w:val="22"/>
        </w:rPr>
        <w:t>окончание – «</w:t>
      </w:r>
      <w:r w:rsidR="001D7DCB" w:rsidRPr="00221333">
        <w:rPr>
          <w:rFonts w:ascii="Verdana" w:hAnsi="Verdana"/>
          <w:color w:val="000000"/>
          <w:sz w:val="22"/>
          <w:szCs w:val="22"/>
        </w:rPr>
        <w:t>3</w:t>
      </w:r>
      <w:r w:rsidR="001D7DCB">
        <w:rPr>
          <w:rFonts w:ascii="Verdana" w:hAnsi="Verdana"/>
          <w:color w:val="000000"/>
          <w:sz w:val="22"/>
          <w:szCs w:val="22"/>
        </w:rPr>
        <w:t>0</w:t>
      </w:r>
      <w:r w:rsidR="006C2578" w:rsidRPr="00221333">
        <w:rPr>
          <w:rFonts w:ascii="Verdana" w:hAnsi="Verdana"/>
          <w:color w:val="000000"/>
          <w:sz w:val="22"/>
          <w:szCs w:val="22"/>
        </w:rPr>
        <w:t>»</w:t>
      </w:r>
      <w:r w:rsidR="002C3187" w:rsidRPr="00221333">
        <w:rPr>
          <w:rFonts w:ascii="Verdana" w:hAnsi="Verdana"/>
          <w:color w:val="000000"/>
          <w:sz w:val="22"/>
          <w:szCs w:val="22"/>
        </w:rPr>
        <w:t xml:space="preserve"> декабря</w:t>
      </w:r>
      <w:r w:rsidR="006C2578" w:rsidRPr="00221333">
        <w:rPr>
          <w:rFonts w:ascii="Verdana" w:hAnsi="Verdana"/>
          <w:color w:val="000000"/>
          <w:sz w:val="22"/>
          <w:szCs w:val="22"/>
        </w:rPr>
        <w:t xml:space="preserve"> 20</w:t>
      </w:r>
      <w:r w:rsidR="002C3187" w:rsidRPr="00221333">
        <w:rPr>
          <w:rFonts w:ascii="Verdana" w:hAnsi="Verdana"/>
          <w:color w:val="000000"/>
          <w:sz w:val="22"/>
          <w:szCs w:val="22"/>
        </w:rPr>
        <w:t>16</w:t>
      </w:r>
      <w:r w:rsidR="006C2578" w:rsidRPr="00221333">
        <w:rPr>
          <w:rFonts w:ascii="Verdana" w:hAnsi="Verdana"/>
          <w:color w:val="000000"/>
          <w:sz w:val="22"/>
          <w:szCs w:val="22"/>
        </w:rPr>
        <w:t xml:space="preserve"> года. </w:t>
      </w:r>
    </w:p>
    <w:p w14:paraId="60A90F92" w14:textId="09FA1DAC" w:rsidR="006C2578" w:rsidRPr="00221333" w:rsidRDefault="006C2578" w:rsidP="00AC2627">
      <w:pPr>
        <w:tabs>
          <w:tab w:val="num" w:pos="1134"/>
        </w:tabs>
        <w:ind w:left="142" w:firstLine="425"/>
        <w:jc w:val="both"/>
        <w:rPr>
          <w:rFonts w:ascii="Verdana" w:hAnsi="Verdana"/>
          <w:color w:val="000000"/>
          <w:sz w:val="22"/>
          <w:szCs w:val="22"/>
        </w:rPr>
      </w:pPr>
      <w:r w:rsidRPr="00221333">
        <w:rPr>
          <w:rFonts w:ascii="Verdana" w:hAnsi="Verdana"/>
          <w:color w:val="000000"/>
          <w:sz w:val="22"/>
          <w:szCs w:val="22"/>
        </w:rPr>
        <w:lastRenderedPageBreak/>
        <w:t>Подрядчик имеет право выполнить Работы досрочно только с письменного согласия Заказчика.</w:t>
      </w:r>
    </w:p>
    <w:p w14:paraId="50C7305A" w14:textId="41DDFAC7" w:rsidR="006C2578" w:rsidRPr="00221333" w:rsidRDefault="00847010" w:rsidP="00AC2627">
      <w:pPr>
        <w:tabs>
          <w:tab w:val="num" w:pos="1134"/>
        </w:tabs>
        <w:ind w:left="142" w:firstLine="425"/>
        <w:jc w:val="both"/>
        <w:rPr>
          <w:rFonts w:ascii="Verdana" w:hAnsi="Verdana"/>
          <w:color w:val="000000"/>
          <w:sz w:val="22"/>
          <w:szCs w:val="22"/>
        </w:rPr>
      </w:pPr>
      <w:r>
        <w:rPr>
          <w:rFonts w:ascii="Verdana" w:hAnsi="Verdana"/>
          <w:color w:val="000000"/>
          <w:sz w:val="22"/>
          <w:szCs w:val="22"/>
        </w:rPr>
        <w:t>Промежуточные сроки</w:t>
      </w:r>
      <w:r w:rsidRPr="00221333">
        <w:rPr>
          <w:rFonts w:ascii="Verdana" w:hAnsi="Verdana"/>
          <w:color w:val="000000"/>
          <w:sz w:val="22"/>
          <w:szCs w:val="22"/>
        </w:rPr>
        <w:t xml:space="preserve"> </w:t>
      </w:r>
      <w:r w:rsidR="006C2578" w:rsidRPr="00221333">
        <w:rPr>
          <w:rFonts w:ascii="Verdana" w:hAnsi="Verdana"/>
          <w:color w:val="000000"/>
          <w:sz w:val="22"/>
          <w:szCs w:val="22"/>
        </w:rPr>
        <w:t>выполнения Работ определяются в соответствии с Приложением №</w:t>
      </w:r>
      <w:r>
        <w:rPr>
          <w:rFonts w:ascii="Verdana" w:hAnsi="Verdana"/>
          <w:color w:val="000000"/>
          <w:sz w:val="22"/>
          <w:szCs w:val="22"/>
        </w:rPr>
        <w:t> </w:t>
      </w:r>
      <w:r w:rsidR="006C2578" w:rsidRPr="00221333">
        <w:rPr>
          <w:rFonts w:ascii="Verdana" w:hAnsi="Verdana"/>
          <w:color w:val="000000"/>
          <w:sz w:val="22"/>
          <w:szCs w:val="22"/>
        </w:rPr>
        <w:t>3 «График производства работ» к Договору.</w:t>
      </w:r>
    </w:p>
    <w:p w14:paraId="260955EE" w14:textId="19409C2A" w:rsidR="00BD322C" w:rsidRPr="005907AC" w:rsidRDefault="0027023A" w:rsidP="00EF6C1F">
      <w:pPr>
        <w:tabs>
          <w:tab w:val="num" w:pos="1134"/>
        </w:tabs>
        <w:ind w:left="142" w:firstLine="425"/>
        <w:jc w:val="both"/>
        <w:rPr>
          <w:rFonts w:ascii="Verdana" w:hAnsi="Verdana"/>
          <w:color w:val="000000"/>
          <w:sz w:val="22"/>
          <w:szCs w:val="22"/>
        </w:rPr>
      </w:pPr>
      <w:r>
        <w:rPr>
          <w:rFonts w:ascii="Verdana" w:hAnsi="Verdana"/>
          <w:color w:val="000000"/>
          <w:sz w:val="22"/>
          <w:szCs w:val="22"/>
        </w:rPr>
        <w:t>1.</w:t>
      </w:r>
      <w:r w:rsidR="007330A6">
        <w:rPr>
          <w:rFonts w:ascii="Verdana" w:hAnsi="Verdana"/>
          <w:color w:val="000000"/>
          <w:sz w:val="22"/>
          <w:szCs w:val="22"/>
        </w:rPr>
        <w:t>11</w:t>
      </w:r>
      <w:r>
        <w:rPr>
          <w:rFonts w:ascii="Verdana" w:hAnsi="Verdana"/>
          <w:color w:val="000000"/>
          <w:sz w:val="22"/>
          <w:szCs w:val="22"/>
        </w:rPr>
        <w:t>.</w:t>
      </w:r>
      <w:r w:rsidR="00847010">
        <w:rPr>
          <w:rFonts w:ascii="Verdana" w:hAnsi="Verdana"/>
          <w:color w:val="000000"/>
          <w:sz w:val="22"/>
          <w:szCs w:val="22"/>
        </w:rPr>
        <w:t xml:space="preserve"> </w:t>
      </w:r>
      <w:r w:rsidR="00BD322C" w:rsidRPr="005907AC">
        <w:rPr>
          <w:rFonts w:ascii="Verdana" w:hAnsi="Verdana"/>
          <w:color w:val="000000"/>
          <w:sz w:val="22"/>
          <w:szCs w:val="22"/>
        </w:rPr>
        <w:t xml:space="preserve">Подрядчик (привлеченные им </w:t>
      </w:r>
      <w:r w:rsidR="00BD322C">
        <w:rPr>
          <w:rFonts w:ascii="Verdana" w:hAnsi="Verdana"/>
          <w:color w:val="000000"/>
          <w:sz w:val="22"/>
          <w:szCs w:val="22"/>
        </w:rPr>
        <w:t>с</w:t>
      </w:r>
      <w:r w:rsidR="00BD322C" w:rsidRPr="005907AC">
        <w:rPr>
          <w:rFonts w:ascii="Verdana" w:hAnsi="Verdana"/>
          <w:color w:val="000000"/>
          <w:sz w:val="22"/>
          <w:szCs w:val="22"/>
        </w:rPr>
        <w:t xml:space="preserve">убподрядчики)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w:t>
      </w:r>
      <w:r w:rsidR="00BD322C">
        <w:rPr>
          <w:rFonts w:ascii="Verdana" w:hAnsi="Verdana"/>
          <w:color w:val="000000"/>
          <w:sz w:val="22"/>
          <w:szCs w:val="22"/>
        </w:rPr>
        <w:t xml:space="preserve">свидетельству, </w:t>
      </w:r>
      <w:r w:rsidR="00BD322C" w:rsidRPr="005907AC">
        <w:rPr>
          <w:rFonts w:ascii="Verdana" w:hAnsi="Verdana"/>
          <w:color w:val="000000"/>
          <w:sz w:val="22"/>
          <w:szCs w:val="22"/>
        </w:rPr>
        <w:t xml:space="preserve">выдаваемому Заказчику. В течение </w:t>
      </w:r>
      <w:r w:rsidR="00BD322C">
        <w:rPr>
          <w:rFonts w:ascii="Verdana" w:hAnsi="Verdana"/>
          <w:color w:val="000000"/>
          <w:sz w:val="22"/>
          <w:szCs w:val="22"/>
        </w:rPr>
        <w:t>10</w:t>
      </w:r>
      <w:r w:rsidR="00BD322C" w:rsidRPr="005907AC">
        <w:rPr>
          <w:rFonts w:ascii="Verdana" w:hAnsi="Verdana"/>
          <w:color w:val="000000"/>
          <w:sz w:val="22"/>
          <w:szCs w:val="22"/>
        </w:rPr>
        <w:t xml:space="preserve"> (</w:t>
      </w:r>
      <w:r w:rsidR="00BD322C">
        <w:rPr>
          <w:rFonts w:ascii="Verdana" w:hAnsi="Verdana"/>
          <w:color w:val="000000"/>
          <w:sz w:val="22"/>
          <w:szCs w:val="22"/>
        </w:rPr>
        <w:t>десяти</w:t>
      </w:r>
      <w:r w:rsidR="00BD322C" w:rsidRPr="005907AC">
        <w:rPr>
          <w:rFonts w:ascii="Verdana" w:hAnsi="Verdana"/>
          <w:color w:val="000000"/>
          <w:sz w:val="22"/>
          <w:szCs w:val="22"/>
        </w:rPr>
        <w:t xml:space="preserve">) </w:t>
      </w:r>
      <w:r w:rsidR="00BD322C">
        <w:rPr>
          <w:rFonts w:ascii="Verdana" w:hAnsi="Verdana"/>
          <w:color w:val="000000"/>
          <w:sz w:val="22"/>
          <w:szCs w:val="22"/>
        </w:rPr>
        <w:t xml:space="preserve">рабочих </w:t>
      </w:r>
      <w:r w:rsidR="00BD322C" w:rsidRPr="005907AC">
        <w:rPr>
          <w:rFonts w:ascii="Verdana" w:hAnsi="Verdana"/>
          <w:color w:val="000000"/>
          <w:sz w:val="22"/>
          <w:szCs w:val="22"/>
        </w:rPr>
        <w:t xml:space="preserve">дней с даты получения упомянутого Страхового свидетельства Заказчик предоставит </w:t>
      </w:r>
      <w:r w:rsidR="00BD322C">
        <w:rPr>
          <w:rFonts w:ascii="Verdana" w:hAnsi="Verdana"/>
          <w:color w:val="000000"/>
          <w:sz w:val="22"/>
          <w:szCs w:val="22"/>
        </w:rPr>
        <w:t xml:space="preserve">его копию </w:t>
      </w:r>
      <w:r w:rsidR="00BD322C" w:rsidRPr="005907AC">
        <w:rPr>
          <w:rFonts w:ascii="Verdana" w:hAnsi="Verdana"/>
          <w:color w:val="000000"/>
          <w:sz w:val="22"/>
          <w:szCs w:val="22"/>
        </w:rPr>
        <w:t xml:space="preserve">Подрядчику. С даты предоставления </w:t>
      </w:r>
      <w:r w:rsidR="00BD322C">
        <w:rPr>
          <w:rFonts w:ascii="Verdana" w:hAnsi="Verdana"/>
          <w:color w:val="000000"/>
          <w:sz w:val="22"/>
          <w:szCs w:val="22"/>
        </w:rPr>
        <w:t xml:space="preserve">копии Страхового свидетельства </w:t>
      </w:r>
      <w:r w:rsidR="00BD322C" w:rsidRPr="005907AC">
        <w:rPr>
          <w:rFonts w:ascii="Verdana" w:hAnsi="Verdana"/>
          <w:color w:val="000000"/>
          <w:sz w:val="22"/>
          <w:szCs w:val="22"/>
        </w:rPr>
        <w:t xml:space="preserve">Подрядчику </w:t>
      </w:r>
      <w:r w:rsidR="00BD322C">
        <w:rPr>
          <w:rFonts w:ascii="Verdana" w:hAnsi="Verdana"/>
          <w:color w:val="000000"/>
          <w:sz w:val="22"/>
          <w:szCs w:val="22"/>
        </w:rPr>
        <w:t>оно</w:t>
      </w:r>
      <w:r w:rsidR="00BD322C" w:rsidRPr="005907AC">
        <w:rPr>
          <w:rFonts w:ascii="Verdana" w:hAnsi="Verdana"/>
          <w:color w:val="000000"/>
          <w:sz w:val="22"/>
          <w:szCs w:val="22"/>
        </w:rPr>
        <w:t xml:space="preserve"> будет являться приложением к Дого</w:t>
      </w:r>
      <w:r w:rsidR="00BD322C">
        <w:rPr>
          <w:rFonts w:ascii="Verdana" w:hAnsi="Verdana"/>
          <w:color w:val="000000"/>
          <w:sz w:val="22"/>
          <w:szCs w:val="22"/>
        </w:rPr>
        <w:t>вору и его неотъемлемой частью.</w:t>
      </w:r>
      <w:r w:rsidR="00BD322C" w:rsidRPr="005907AC">
        <w:rPr>
          <w:rFonts w:ascii="Verdana" w:hAnsi="Verdana"/>
          <w:color w:val="000000"/>
          <w:sz w:val="22"/>
          <w:szCs w:val="22"/>
        </w:rPr>
        <w:t xml:space="preserve"> Заключая Договор, Подрядчик подтверждает, что с момента </w:t>
      </w:r>
      <w:r w:rsidR="002A5C35">
        <w:rPr>
          <w:rFonts w:ascii="Verdana" w:hAnsi="Verdana"/>
          <w:color w:val="000000"/>
          <w:sz w:val="22"/>
          <w:szCs w:val="22"/>
        </w:rPr>
        <w:t xml:space="preserve">получения </w:t>
      </w:r>
      <w:r w:rsidR="007330A6">
        <w:rPr>
          <w:rFonts w:ascii="Verdana" w:hAnsi="Verdana"/>
          <w:color w:val="000000"/>
          <w:sz w:val="22"/>
          <w:szCs w:val="22"/>
        </w:rPr>
        <w:t>указанного Страхового свидетельства</w:t>
      </w:r>
      <w:r w:rsidR="00BD322C">
        <w:rPr>
          <w:rFonts w:ascii="Verdana" w:hAnsi="Verdana"/>
          <w:color w:val="000000"/>
          <w:sz w:val="22"/>
          <w:szCs w:val="22"/>
        </w:rPr>
        <w:t xml:space="preserve"> </w:t>
      </w:r>
      <w:r w:rsidR="00BD322C" w:rsidRPr="005907AC">
        <w:rPr>
          <w:rFonts w:ascii="Verdana" w:hAnsi="Verdana"/>
          <w:color w:val="000000"/>
          <w:sz w:val="22"/>
          <w:szCs w:val="22"/>
        </w:rPr>
        <w:t>обязуется соблюдать</w:t>
      </w:r>
      <w:r w:rsidR="002A5C35">
        <w:rPr>
          <w:rFonts w:ascii="Verdana" w:hAnsi="Verdana"/>
          <w:color w:val="000000"/>
          <w:sz w:val="22"/>
          <w:szCs w:val="22"/>
        </w:rPr>
        <w:t xml:space="preserve"> его условия</w:t>
      </w:r>
      <w:r w:rsidR="00BD322C" w:rsidRPr="005907AC">
        <w:rPr>
          <w:rFonts w:ascii="Verdana" w:hAnsi="Verdana"/>
          <w:color w:val="000000"/>
          <w:sz w:val="22"/>
          <w:szCs w:val="22"/>
        </w:rPr>
        <w:t xml:space="preserve">.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4F323FAF" w14:textId="77777777" w:rsidR="00BD322C" w:rsidRDefault="00BD322C" w:rsidP="00BD322C">
      <w:pPr>
        <w:ind w:firstLine="709"/>
        <w:jc w:val="both"/>
        <w:rPr>
          <w:rFonts w:ascii="Verdana" w:hAnsi="Verdana"/>
          <w:color w:val="000000"/>
          <w:sz w:val="22"/>
          <w:szCs w:val="22"/>
        </w:rPr>
      </w:pPr>
      <w:r w:rsidRPr="005907AC">
        <w:rPr>
          <w:rFonts w:ascii="Verdana" w:hAnsi="Verdana"/>
          <w:color w:val="000000"/>
          <w:sz w:val="22"/>
          <w:szCs w:val="22"/>
        </w:rPr>
        <w:t xml:space="preserve">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Pr>
          <w:rFonts w:ascii="Verdana" w:hAnsi="Verdana"/>
          <w:color w:val="000000"/>
          <w:sz w:val="22"/>
          <w:szCs w:val="22"/>
        </w:rPr>
        <w:t>с</w:t>
      </w:r>
      <w:r w:rsidRPr="005907AC">
        <w:rPr>
          <w:rFonts w:ascii="Verdana" w:hAnsi="Verdana"/>
          <w:color w:val="000000"/>
          <w:sz w:val="22"/>
          <w:szCs w:val="22"/>
        </w:rPr>
        <w:t>убподрядчиков.</w:t>
      </w:r>
    </w:p>
    <w:p w14:paraId="2D58E128" w14:textId="77777777" w:rsidR="00001148" w:rsidRPr="00001148" w:rsidRDefault="00001148" w:rsidP="00001148">
      <w:pPr>
        <w:tabs>
          <w:tab w:val="num" w:pos="1134"/>
        </w:tabs>
        <w:ind w:firstLine="567"/>
        <w:jc w:val="both"/>
        <w:rPr>
          <w:rFonts w:ascii="Verdana" w:hAnsi="Verdana"/>
          <w:color w:val="000000"/>
          <w:sz w:val="22"/>
          <w:szCs w:val="22"/>
        </w:rPr>
      </w:pPr>
      <w:r>
        <w:rPr>
          <w:rFonts w:ascii="Verdana" w:hAnsi="Verdana"/>
          <w:color w:val="000000"/>
          <w:sz w:val="22"/>
          <w:szCs w:val="22"/>
        </w:rPr>
        <w:t xml:space="preserve">1.12. </w:t>
      </w:r>
      <w:r w:rsidRPr="00001148">
        <w:rPr>
          <w:rFonts w:ascii="Verdana" w:hAnsi="Verdana"/>
          <w:color w:val="000000"/>
          <w:sz w:val="22"/>
          <w:szCs w:val="22"/>
        </w:rPr>
        <w:t>Подрядчик подтверждает, что все необходимые для выполнения Работ исходные данные указаны в Техническом задании (Приложении № 1 к Договору).</w:t>
      </w:r>
    </w:p>
    <w:p w14:paraId="55C20D91" w14:textId="221C28E0" w:rsidR="006C2578" w:rsidRDefault="006C2578" w:rsidP="00D51546">
      <w:pPr>
        <w:tabs>
          <w:tab w:val="num" w:pos="1134"/>
        </w:tabs>
        <w:ind w:firstLine="567"/>
        <w:jc w:val="both"/>
        <w:rPr>
          <w:rFonts w:ascii="Verdana" w:hAnsi="Verdana"/>
          <w:color w:val="000000"/>
          <w:sz w:val="22"/>
          <w:szCs w:val="22"/>
        </w:rPr>
      </w:pPr>
    </w:p>
    <w:p w14:paraId="641F1850"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14:paraId="17F4AA54"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14:paraId="2037164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7C5DAF39" w14:textId="5EFF89F5" w:rsid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w:t>
      </w:r>
      <w:r w:rsidR="002A5C35">
        <w:rPr>
          <w:rFonts w:ascii="Verdana" w:hAnsi="Verdana"/>
          <w:color w:val="000000"/>
          <w:sz w:val="22"/>
          <w:szCs w:val="22"/>
        </w:rPr>
        <w:t>, в течение 3 (трёх) рабочих дней</w:t>
      </w:r>
      <w:r w:rsidRPr="006C2578">
        <w:rPr>
          <w:rFonts w:ascii="Verdana" w:hAnsi="Verdana"/>
          <w:color w:val="000000"/>
          <w:sz w:val="22"/>
          <w:szCs w:val="22"/>
        </w:rPr>
        <w:t>. В частности, Заказчик вправе запрашивать следующие сведения</w:t>
      </w:r>
      <w:r w:rsidR="002A5C35">
        <w:rPr>
          <w:rFonts w:ascii="Verdana" w:hAnsi="Verdana"/>
          <w:color w:val="000000"/>
          <w:sz w:val="22"/>
          <w:szCs w:val="22"/>
        </w:rPr>
        <w:t xml:space="preserve"> и документы</w:t>
      </w:r>
      <w:r w:rsidRPr="006C2578">
        <w:rPr>
          <w:rFonts w:ascii="Verdana" w:hAnsi="Verdana"/>
          <w:color w:val="000000"/>
          <w:sz w:val="22"/>
          <w:szCs w:val="22"/>
        </w:rPr>
        <w:t xml:space="preserve">: </w:t>
      </w:r>
    </w:p>
    <w:p w14:paraId="31182853" w14:textId="2F13EFAD" w:rsidR="00D66BAE" w:rsidRPr="00D66BAE" w:rsidRDefault="00D66BAE" w:rsidP="00D66BAE">
      <w:pPr>
        <w:numPr>
          <w:ilvl w:val="0"/>
          <w:numId w:val="57"/>
        </w:numPr>
        <w:tabs>
          <w:tab w:val="left" w:pos="217"/>
        </w:tabs>
        <w:ind w:firstLine="567"/>
        <w:jc w:val="both"/>
        <w:rPr>
          <w:rFonts w:ascii="Verdana" w:eastAsia="Verdana" w:hAnsi="Verdana"/>
          <w:sz w:val="22"/>
          <w:szCs w:val="21"/>
          <w:lang w:val="x-none" w:eastAsia="x-none"/>
        </w:rPr>
      </w:pPr>
      <w:r>
        <w:rPr>
          <w:rFonts w:ascii="Verdana" w:hAnsi="Verdana"/>
          <w:color w:val="000000"/>
          <w:sz w:val="22"/>
          <w:szCs w:val="22"/>
        </w:rPr>
        <w:t xml:space="preserve"> </w:t>
      </w:r>
      <w:r w:rsidRPr="00D66BAE">
        <w:rPr>
          <w:rFonts w:ascii="Verdana" w:eastAsia="Verdana" w:hAnsi="Verdana"/>
          <w:sz w:val="22"/>
          <w:szCs w:val="21"/>
          <w:lang w:val="x-none" w:eastAsia="x-none"/>
        </w:rPr>
        <w:t xml:space="preserve">нарушения норм и правил проектирования при выполнении </w:t>
      </w:r>
      <w:r w:rsidR="002A5C35">
        <w:rPr>
          <w:rFonts w:ascii="Verdana" w:eastAsia="Verdana" w:hAnsi="Verdana"/>
          <w:sz w:val="22"/>
          <w:szCs w:val="21"/>
          <w:lang w:eastAsia="x-none"/>
        </w:rPr>
        <w:t>Р</w:t>
      </w:r>
      <w:r w:rsidR="002A5C35" w:rsidRPr="00D66BAE">
        <w:rPr>
          <w:rFonts w:ascii="Verdana" w:eastAsia="Verdana" w:hAnsi="Verdana"/>
          <w:sz w:val="22"/>
          <w:szCs w:val="21"/>
          <w:lang w:val="x-none" w:eastAsia="x-none"/>
        </w:rPr>
        <w:t xml:space="preserve">абот </w:t>
      </w:r>
      <w:r w:rsidRPr="00D66BAE">
        <w:rPr>
          <w:rFonts w:ascii="Verdana" w:eastAsia="Verdana" w:hAnsi="Verdana"/>
          <w:sz w:val="22"/>
          <w:szCs w:val="21"/>
          <w:lang w:val="x-none" w:eastAsia="x-none"/>
        </w:rPr>
        <w:t>по Договору;</w:t>
      </w:r>
    </w:p>
    <w:p w14:paraId="06CFD37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документальное подтверждение освоения выплаченного по Договору аванса (при наличии аванса);</w:t>
      </w:r>
    </w:p>
    <w:p w14:paraId="6DF14C5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r w:rsidR="002A5C35">
        <w:rPr>
          <w:rFonts w:ascii="Verdana" w:hAnsi="Verdana"/>
          <w:color w:val="000000"/>
          <w:sz w:val="22"/>
          <w:szCs w:val="22"/>
        </w:rPr>
        <w:t xml:space="preserve"> (включая заверенные копии договоров субподряда (без указания цены), со всеми приложениями к ним и дополнительными соглашениями)</w:t>
      </w:r>
      <w:r w:rsidRPr="006C2578">
        <w:rPr>
          <w:rFonts w:ascii="Verdana" w:hAnsi="Verdana"/>
          <w:color w:val="000000"/>
          <w:sz w:val="22"/>
          <w:szCs w:val="22"/>
        </w:rPr>
        <w:t>;</w:t>
      </w:r>
    </w:p>
    <w:p w14:paraId="5D0B391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w:t>
      </w:r>
      <w:r w:rsidRPr="006C2578">
        <w:rPr>
          <w:rFonts w:ascii="Verdana" w:hAnsi="Verdana"/>
          <w:color w:val="000000"/>
          <w:sz w:val="22"/>
          <w:szCs w:val="22"/>
        </w:rPr>
        <w:lastRenderedPageBreak/>
        <w:t>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129B09B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p>
    <w:p w14:paraId="60CFA450" w14:textId="4136C4C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(Приложение № 3 к Договору) с составлением Заказчиком соответствующих актов о фактической численности персонала.</w:t>
      </w:r>
    </w:p>
    <w:p w14:paraId="18DF892D" w14:textId="0C5C635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w:t>
      </w:r>
      <w:r w:rsidR="002A5C35">
        <w:rPr>
          <w:rFonts w:ascii="Verdana" w:hAnsi="Verdana"/>
          <w:color w:val="000000"/>
          <w:sz w:val="22"/>
          <w:szCs w:val="22"/>
        </w:rPr>
        <w:t xml:space="preserve"> (приостановления)</w:t>
      </w:r>
      <w:r w:rsidRPr="006C2578">
        <w:rPr>
          <w:rFonts w:ascii="Verdana" w:hAnsi="Verdana"/>
          <w:color w:val="000000"/>
          <w:sz w:val="22"/>
          <w:szCs w:val="22"/>
        </w:rPr>
        <w:t>, относительно выполнения Работ, в следующих случаях:</w:t>
      </w:r>
    </w:p>
    <w:p w14:paraId="529E3D57" w14:textId="3595EAD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грубого нарушения технологии выполнения </w:t>
      </w:r>
      <w:r w:rsidR="007A63B4">
        <w:rPr>
          <w:rFonts w:ascii="Verdana" w:hAnsi="Verdana"/>
          <w:color w:val="000000"/>
          <w:sz w:val="22"/>
          <w:szCs w:val="22"/>
        </w:rPr>
        <w:t>Р</w:t>
      </w:r>
      <w:r w:rsidR="007A63B4" w:rsidRPr="006C2578">
        <w:rPr>
          <w:rFonts w:ascii="Verdana" w:hAnsi="Verdana"/>
          <w:color w:val="000000"/>
          <w:sz w:val="22"/>
          <w:szCs w:val="22"/>
        </w:rPr>
        <w:t>абот</w:t>
      </w:r>
      <w:r w:rsidRPr="006C2578">
        <w:rPr>
          <w:rFonts w:ascii="Verdana" w:hAnsi="Verdana"/>
          <w:color w:val="000000"/>
          <w:sz w:val="22"/>
          <w:szCs w:val="22"/>
        </w:rPr>
        <w:t xml:space="preserve">, оговоренной нормативно-технической документацией (далее – НТД) по выполнению </w:t>
      </w:r>
      <w:r w:rsidR="007A63B4">
        <w:rPr>
          <w:rFonts w:ascii="Verdana" w:hAnsi="Verdana"/>
          <w:color w:val="000000"/>
          <w:sz w:val="22"/>
          <w:szCs w:val="22"/>
        </w:rPr>
        <w:t>Р</w:t>
      </w:r>
      <w:r w:rsidR="007A63B4" w:rsidRPr="006C2578">
        <w:rPr>
          <w:rFonts w:ascii="Verdana" w:hAnsi="Verdana"/>
          <w:color w:val="000000"/>
          <w:sz w:val="22"/>
          <w:szCs w:val="22"/>
        </w:rPr>
        <w:t>абот</w:t>
      </w:r>
      <w:r w:rsidRPr="006C2578">
        <w:rPr>
          <w:rFonts w:ascii="Verdana" w:hAnsi="Verdana"/>
          <w:color w:val="000000"/>
          <w:sz w:val="22"/>
          <w:szCs w:val="22"/>
        </w:rPr>
        <w:t>;</w:t>
      </w:r>
    </w:p>
    <w:p w14:paraId="1BA4231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14:paraId="02E25C09" w14:textId="7DFA081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(Приложение № 3 к Договору), а </w:t>
      </w:r>
      <w:r w:rsidR="007A63B4" w:rsidRPr="006C2578">
        <w:rPr>
          <w:rFonts w:ascii="Verdana" w:hAnsi="Verdana"/>
          <w:color w:val="000000"/>
          <w:sz w:val="22"/>
          <w:szCs w:val="22"/>
        </w:rPr>
        <w:t>также</w:t>
      </w:r>
      <w:r w:rsidRPr="006C2578">
        <w:rPr>
          <w:rFonts w:ascii="Verdana" w:hAnsi="Verdana"/>
          <w:color w:val="000000"/>
          <w:sz w:val="22"/>
          <w:szCs w:val="22"/>
        </w:rPr>
        <w:t xml:space="preserve"> если окончание выполнения Работ в срок оказывается под угрозой;</w:t>
      </w:r>
    </w:p>
    <w:p w14:paraId="4B780055" w14:textId="77777777" w:rsidR="007A63B4"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r w:rsidR="007A63B4">
        <w:rPr>
          <w:rFonts w:ascii="Verdana" w:hAnsi="Verdana"/>
          <w:color w:val="000000"/>
          <w:sz w:val="22"/>
          <w:szCs w:val="22"/>
        </w:rPr>
        <w:t>;</w:t>
      </w:r>
    </w:p>
    <w:p w14:paraId="40F1675D" w14:textId="05EA25C6" w:rsidR="006C2578" w:rsidRPr="006C2578" w:rsidRDefault="007A63B4" w:rsidP="006C2578">
      <w:pPr>
        <w:ind w:firstLine="567"/>
        <w:jc w:val="both"/>
        <w:rPr>
          <w:rFonts w:ascii="Verdana" w:hAnsi="Verdana"/>
          <w:color w:val="000000"/>
          <w:sz w:val="22"/>
          <w:szCs w:val="22"/>
        </w:rPr>
      </w:pPr>
      <w:r>
        <w:rPr>
          <w:rFonts w:ascii="Verdana" w:hAnsi="Verdana"/>
          <w:color w:val="000000"/>
          <w:sz w:val="22"/>
          <w:szCs w:val="22"/>
        </w:rPr>
        <w:t>- если Подрядчик не предоставил в установленный срок указанные в пп. 2.1.1 Договора сведения и/или документы</w:t>
      </w:r>
      <w:r w:rsidR="006C2578" w:rsidRPr="006C2578">
        <w:rPr>
          <w:rFonts w:ascii="Verdana" w:hAnsi="Verdana"/>
          <w:color w:val="000000"/>
          <w:sz w:val="22"/>
          <w:szCs w:val="22"/>
        </w:rPr>
        <w:t>.</w:t>
      </w:r>
    </w:p>
    <w:p w14:paraId="08172711" w14:textId="322CDF56"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указанных случаях Заказчик вправе запретить дальнейшее проведение Работ до устранения нарушений</w:t>
      </w:r>
      <w:r w:rsidR="0051136C">
        <w:rPr>
          <w:rFonts w:ascii="Verdana" w:eastAsia="Verdana" w:hAnsi="Verdana"/>
          <w:sz w:val="22"/>
          <w:szCs w:val="22"/>
        </w:rPr>
        <w:t xml:space="preserve"> (предоставления сведений/документов)</w:t>
      </w:r>
      <w:r w:rsidRPr="006C2578">
        <w:rPr>
          <w:rFonts w:ascii="Verdana" w:eastAsia="Verdana" w:hAnsi="Verdana"/>
          <w:sz w:val="22"/>
          <w:szCs w:val="22"/>
        </w:rPr>
        <w:t xml:space="preserve">, направив Подрядчику письменное уведомление о запрете проведения Работ, а также не оплачивать эти Работы до устранения </w:t>
      </w:r>
      <w:r w:rsidR="007A63B4">
        <w:rPr>
          <w:rFonts w:ascii="Verdana" w:eastAsia="Verdana" w:hAnsi="Verdana"/>
          <w:sz w:val="22"/>
          <w:szCs w:val="22"/>
        </w:rPr>
        <w:t xml:space="preserve">нарушения, </w:t>
      </w:r>
      <w:r w:rsidRPr="006C2578">
        <w:rPr>
          <w:rFonts w:ascii="Verdana" w:eastAsia="Verdana" w:hAnsi="Verdana"/>
          <w:sz w:val="22"/>
          <w:szCs w:val="22"/>
        </w:rPr>
        <w:t>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r w:rsidR="007A63B4">
        <w:rPr>
          <w:rFonts w:ascii="Verdana" w:eastAsia="Verdana" w:hAnsi="Verdana"/>
          <w:sz w:val="22"/>
          <w:szCs w:val="22"/>
        </w:rPr>
        <w:t xml:space="preserve"> РФ</w:t>
      </w:r>
      <w:r w:rsidRPr="006C2578">
        <w:rPr>
          <w:rFonts w:ascii="Verdana" w:eastAsia="Verdana" w:hAnsi="Verdana"/>
          <w:sz w:val="22"/>
          <w:szCs w:val="22"/>
        </w:rPr>
        <w:t>.</w:t>
      </w:r>
    </w:p>
    <w:p w14:paraId="44A6F3C9" w14:textId="77777777" w:rsidR="007A63B4" w:rsidRPr="007A63B4" w:rsidRDefault="006C2578" w:rsidP="007A63B4">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r w:rsidR="007A63B4">
        <w:rPr>
          <w:rFonts w:ascii="Verdana" w:eastAsia="Verdana" w:hAnsi="Verdana"/>
          <w:sz w:val="22"/>
          <w:szCs w:val="22"/>
        </w:rPr>
        <w:t xml:space="preserve"> </w:t>
      </w:r>
      <w:r w:rsidR="007A63B4" w:rsidRPr="007A63B4">
        <w:rPr>
          <w:rFonts w:ascii="Verdana" w:eastAsia="Verdana" w:hAnsi="Verdana"/>
          <w:sz w:val="22"/>
          <w:szCs w:val="22"/>
        </w:rPr>
        <w:t>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14:paraId="40F09896" w14:textId="7E80B63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 xml:space="preserve">отклонениями от </w:t>
      </w:r>
      <w:r w:rsidR="007A63B4">
        <w:rPr>
          <w:rFonts w:ascii="Verdana" w:hAnsi="Verdana"/>
          <w:color w:val="000000"/>
          <w:sz w:val="22"/>
          <w:szCs w:val="22"/>
        </w:rPr>
        <w:t>Конструкторской</w:t>
      </w:r>
      <w:r w:rsidR="007A63B4" w:rsidRPr="006C2578">
        <w:rPr>
          <w:rFonts w:ascii="Verdana" w:hAnsi="Verdana"/>
          <w:color w:val="000000"/>
          <w:sz w:val="22"/>
          <w:szCs w:val="22"/>
        </w:rPr>
        <w:t xml:space="preserve"> </w:t>
      </w:r>
      <w:r w:rsidRPr="006C2578">
        <w:rPr>
          <w:rFonts w:ascii="Verdana" w:hAnsi="Verdana"/>
          <w:color w:val="000000"/>
          <w:sz w:val="22"/>
          <w:szCs w:val="22"/>
        </w:rPr>
        <w:t>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691A8A88" w14:textId="77777777"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14:paraId="3A416DA8" w14:textId="77777777"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 xml:space="preserve">соразмерного уменьшения установленной пунктом </w:t>
      </w:r>
      <w:r w:rsidR="00BD322C">
        <w:rPr>
          <w:rFonts w:ascii="Verdana" w:hAnsi="Verdana"/>
          <w:color w:val="000000"/>
          <w:sz w:val="22"/>
          <w:szCs w:val="22"/>
        </w:rPr>
        <w:t>5</w:t>
      </w:r>
      <w:r w:rsidRPr="006C2578">
        <w:rPr>
          <w:rFonts w:ascii="Verdana" w:hAnsi="Verdana"/>
          <w:color w:val="000000"/>
          <w:sz w:val="22"/>
          <w:szCs w:val="22"/>
        </w:rPr>
        <w:t>.1 Цены Договора за Работы.</w:t>
      </w:r>
    </w:p>
    <w:p w14:paraId="7B188F3C" w14:textId="2ADA4860" w:rsidR="006C2578" w:rsidRDefault="006C2578" w:rsidP="006C2578">
      <w:pPr>
        <w:ind w:firstLine="567"/>
        <w:jc w:val="both"/>
        <w:rPr>
          <w:rFonts w:ascii="Verdana" w:hAnsi="Verdana"/>
          <w:sz w:val="22"/>
          <w:szCs w:val="22"/>
        </w:rPr>
      </w:pPr>
      <w:r w:rsidRPr="006C2578">
        <w:rPr>
          <w:rFonts w:ascii="Verdana" w:hAnsi="Verdana"/>
          <w:color w:val="000000"/>
          <w:sz w:val="22"/>
          <w:szCs w:val="22"/>
        </w:rPr>
        <w:t xml:space="preserve">В случае выполнения Подрядчиком Работ с отступлением от условий Договора, отклонениями от </w:t>
      </w:r>
      <w:r w:rsidR="007A63B4">
        <w:rPr>
          <w:rFonts w:ascii="Verdana" w:hAnsi="Verdana"/>
          <w:color w:val="000000"/>
          <w:sz w:val="22"/>
          <w:szCs w:val="22"/>
        </w:rPr>
        <w:t>Конструкторской</w:t>
      </w:r>
      <w:r w:rsidR="007A63B4" w:rsidRPr="006C2578">
        <w:rPr>
          <w:rFonts w:ascii="Verdana" w:hAnsi="Verdana"/>
          <w:color w:val="000000"/>
          <w:sz w:val="22"/>
          <w:szCs w:val="22"/>
        </w:rPr>
        <w:t xml:space="preserve"> </w:t>
      </w:r>
      <w:r w:rsidRPr="006C2578">
        <w:rPr>
          <w:rFonts w:ascii="Verdana" w:hAnsi="Verdana"/>
          <w:color w:val="000000"/>
          <w:sz w:val="22"/>
          <w:szCs w:val="22"/>
        </w:rPr>
        <w:t>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783BDC64" w14:textId="77777777"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lastRenderedPageBreak/>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2B82E23D" w14:textId="7EBCC8FC"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 xml:space="preserve">2.1.4. Заказчик вправе в одностороннем порядке частично отказаться от исполнения Договора путем исключения части </w:t>
      </w:r>
      <w:r w:rsidR="007A63B4">
        <w:rPr>
          <w:rFonts w:ascii="Verdana" w:hAnsi="Verdana"/>
          <w:color w:val="000000"/>
          <w:sz w:val="22"/>
          <w:szCs w:val="22"/>
        </w:rPr>
        <w:t>Р</w:t>
      </w:r>
      <w:r w:rsidR="007A63B4" w:rsidRPr="006C2578">
        <w:rPr>
          <w:rFonts w:ascii="Verdana" w:hAnsi="Verdana"/>
          <w:color w:val="000000"/>
          <w:sz w:val="22"/>
          <w:szCs w:val="22"/>
        </w:rPr>
        <w:t>абот</w:t>
      </w:r>
      <w:r w:rsidRPr="006C2578">
        <w:rPr>
          <w:rFonts w:ascii="Verdana" w:hAnsi="Verdana"/>
          <w:color w:val="000000"/>
          <w:sz w:val="22"/>
          <w:szCs w:val="22"/>
        </w:rPr>
        <w:t xml:space="preserve">, еще не выполненных Подрядчиком, из общего объема выполняемых Подрядчиком по Договору Работ с целью выполнения исключаемых </w:t>
      </w:r>
      <w:r w:rsidR="00C54BF3">
        <w:rPr>
          <w:rFonts w:ascii="Verdana" w:hAnsi="Verdana"/>
          <w:color w:val="000000"/>
          <w:sz w:val="22"/>
          <w:szCs w:val="22"/>
        </w:rPr>
        <w:t>Р</w:t>
      </w:r>
      <w:r w:rsidR="00C54BF3" w:rsidRPr="006C2578">
        <w:rPr>
          <w:rFonts w:ascii="Verdana" w:hAnsi="Verdana"/>
          <w:color w:val="000000"/>
          <w:sz w:val="22"/>
          <w:szCs w:val="22"/>
        </w:rPr>
        <w:t xml:space="preserve">абот </w:t>
      </w:r>
      <w:r w:rsidRPr="006C2578">
        <w:rPr>
          <w:rFonts w:ascii="Verdana" w:hAnsi="Verdana"/>
          <w:color w:val="000000"/>
          <w:sz w:val="22"/>
          <w:szCs w:val="22"/>
        </w:rPr>
        <w:t>самостоятельно либо третьими лицами в следующих случаях:</w:t>
      </w:r>
    </w:p>
    <w:p w14:paraId="572E0604" w14:textId="003A9A39" w:rsidR="006C2578" w:rsidRPr="006C2578" w:rsidRDefault="007A63B4"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 xml:space="preserve">если ход Работ отстает от Графика производства работ </w:t>
      </w:r>
      <w:del w:id="8" w:author="Киселев Денис Сергеевич" w:date="2016-08-29T09:24:00Z">
        <w:r w:rsidR="006C2578" w:rsidRPr="006C2578" w:rsidDel="00231B64">
          <w:rPr>
            <w:rFonts w:ascii="Verdana" w:hAnsi="Verdana"/>
            <w:color w:val="000000"/>
            <w:sz w:val="22"/>
            <w:szCs w:val="22"/>
          </w:rPr>
          <w:delText xml:space="preserve">силы </w:delText>
        </w:r>
      </w:del>
      <w:r w:rsidR="006C2578" w:rsidRPr="006C2578">
        <w:rPr>
          <w:rFonts w:ascii="Verdana" w:hAnsi="Verdana"/>
          <w:color w:val="000000"/>
          <w:sz w:val="22"/>
          <w:szCs w:val="22"/>
        </w:rPr>
        <w:t>(Приложение № 3 к Договору) более чем на 10 (десять) календарных дней по причинам, за которые отвечает Подрядчик;</w:t>
      </w:r>
    </w:p>
    <w:p w14:paraId="1BA9A8B6" w14:textId="1CC15547" w:rsidR="006C2578" w:rsidRPr="006C2578" w:rsidRDefault="007A63B4"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w:t>
      </w:r>
      <w:r w:rsidR="00C54BF3">
        <w:rPr>
          <w:rFonts w:ascii="Verdana" w:hAnsi="Verdana"/>
          <w:color w:val="000000"/>
          <w:sz w:val="22"/>
          <w:szCs w:val="22"/>
        </w:rPr>
        <w:t>10</w:t>
      </w:r>
      <w:r w:rsidR="006C2578" w:rsidRPr="006C2578">
        <w:rPr>
          <w:rFonts w:ascii="Verdana" w:hAnsi="Verdana"/>
          <w:color w:val="000000"/>
          <w:sz w:val="22"/>
          <w:szCs w:val="22"/>
        </w:rPr>
        <w:t xml:space="preserve"> Договора;</w:t>
      </w:r>
    </w:p>
    <w:p w14:paraId="56BA1F1D" w14:textId="3FF15484" w:rsidR="006C2578" w:rsidRPr="006C2578" w:rsidRDefault="007A63B4"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w:t>
      </w:r>
      <w:r w:rsidR="00255668">
        <w:rPr>
          <w:rFonts w:ascii="Verdana" w:hAnsi="Verdana"/>
          <w:color w:val="000000"/>
          <w:sz w:val="22"/>
          <w:szCs w:val="22"/>
        </w:rPr>
        <w:t>23</w:t>
      </w:r>
      <w:r w:rsidR="00255668" w:rsidRPr="006C2578">
        <w:rPr>
          <w:rFonts w:ascii="Verdana" w:hAnsi="Verdana"/>
          <w:color w:val="000000"/>
          <w:sz w:val="22"/>
          <w:szCs w:val="22"/>
        </w:rPr>
        <w:t xml:space="preserve"> </w:t>
      </w:r>
      <w:r w:rsidR="006C2578" w:rsidRPr="006C2578">
        <w:rPr>
          <w:rFonts w:ascii="Verdana" w:hAnsi="Verdana"/>
          <w:color w:val="000000"/>
          <w:sz w:val="22"/>
          <w:szCs w:val="22"/>
        </w:rPr>
        <w:t>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к Договору;</w:t>
      </w:r>
    </w:p>
    <w:p w14:paraId="3D4882F0" w14:textId="2667FFDD" w:rsidR="006C2578" w:rsidRPr="006C2578" w:rsidRDefault="00C54BF3"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21D3FE24" w14:textId="072CD4E0" w:rsidR="006C2578" w:rsidRPr="006C2578" w:rsidRDefault="00C54BF3" w:rsidP="006C2578">
      <w:pPr>
        <w:numPr>
          <w:ilvl w:val="0"/>
          <w:numId w:val="13"/>
        </w:numPr>
        <w:autoSpaceDE w:val="0"/>
        <w:autoSpaceDN w:val="0"/>
        <w:adjustRightInd w:val="0"/>
        <w:ind w:left="0" w:firstLine="540"/>
        <w:contextualSpacing/>
        <w:jc w:val="both"/>
        <w:rPr>
          <w:rFonts w:ascii="Verdana" w:hAnsi="Verdana"/>
          <w:color w:val="000000"/>
          <w:sz w:val="22"/>
          <w:szCs w:val="22"/>
        </w:rPr>
      </w:pPr>
      <w:r>
        <w:rPr>
          <w:rFonts w:ascii="Verdana" w:hAnsi="Verdana"/>
          <w:color w:val="000000"/>
          <w:sz w:val="22"/>
          <w:szCs w:val="22"/>
        </w:rPr>
        <w:t xml:space="preserve"> </w:t>
      </w:r>
      <w:r w:rsidR="006C2578" w:rsidRPr="006C2578">
        <w:rPr>
          <w:rFonts w:ascii="Verdana" w:hAnsi="Verdana"/>
          <w:color w:val="000000"/>
          <w:sz w:val="22"/>
          <w:szCs w:val="22"/>
        </w:rPr>
        <w:t xml:space="preserve">в случае обнаружения </w:t>
      </w:r>
      <w:r>
        <w:rPr>
          <w:rFonts w:ascii="Verdana" w:hAnsi="Verdana"/>
          <w:color w:val="000000"/>
          <w:sz w:val="22"/>
          <w:szCs w:val="22"/>
        </w:rPr>
        <w:t>недостатков (</w:t>
      </w:r>
      <w:r w:rsidR="006C2578" w:rsidRPr="006C2578">
        <w:rPr>
          <w:rFonts w:ascii="Verdana" w:hAnsi="Verdana"/>
          <w:color w:val="000000"/>
          <w:sz w:val="22"/>
          <w:szCs w:val="22"/>
        </w:rPr>
        <w:t>дефектов</w:t>
      </w:r>
      <w:r>
        <w:rPr>
          <w:rFonts w:ascii="Verdana" w:hAnsi="Verdana"/>
          <w:color w:val="000000"/>
          <w:sz w:val="22"/>
          <w:szCs w:val="22"/>
        </w:rPr>
        <w:t>)</w:t>
      </w:r>
      <w:r w:rsidR="006C2578" w:rsidRPr="006C2578">
        <w:rPr>
          <w:rFonts w:ascii="Verdana" w:hAnsi="Verdana"/>
          <w:color w:val="000000"/>
          <w:sz w:val="22"/>
          <w:szCs w:val="22"/>
        </w:rPr>
        <w:t xml:space="preserve"> в Работах, в том числе их несоответствия требованиям, предусмотренным Договором, и не устранения Подрядчиком </w:t>
      </w:r>
      <w:r>
        <w:rPr>
          <w:rFonts w:ascii="Verdana" w:hAnsi="Verdana"/>
          <w:color w:val="000000"/>
          <w:sz w:val="22"/>
          <w:szCs w:val="22"/>
        </w:rPr>
        <w:t>недостатков (</w:t>
      </w:r>
      <w:r w:rsidR="006C2578" w:rsidRPr="006C2578">
        <w:rPr>
          <w:rFonts w:ascii="Verdana" w:hAnsi="Verdana"/>
          <w:color w:val="000000"/>
          <w:sz w:val="22"/>
          <w:szCs w:val="22"/>
        </w:rPr>
        <w:t>дефектов</w:t>
      </w:r>
      <w:r>
        <w:rPr>
          <w:rFonts w:ascii="Verdana" w:hAnsi="Verdana"/>
          <w:color w:val="000000"/>
          <w:sz w:val="22"/>
          <w:szCs w:val="22"/>
        </w:rPr>
        <w:t>)</w:t>
      </w:r>
      <w:r w:rsidR="006C2578" w:rsidRPr="006C2578">
        <w:rPr>
          <w:rFonts w:ascii="Verdana" w:hAnsi="Verdana"/>
          <w:color w:val="000000"/>
          <w:sz w:val="22"/>
          <w:szCs w:val="22"/>
        </w:rPr>
        <w:t xml:space="preserve"> и таких несоответствий в течение срока, установленного Договором, включая случаи, когда указанные </w:t>
      </w:r>
      <w:r>
        <w:rPr>
          <w:rFonts w:ascii="Verdana" w:hAnsi="Verdana"/>
          <w:color w:val="000000"/>
          <w:sz w:val="22"/>
          <w:szCs w:val="22"/>
        </w:rPr>
        <w:t>недостатки/</w:t>
      </w:r>
      <w:r w:rsidR="006C2578" w:rsidRPr="006C2578">
        <w:rPr>
          <w:rFonts w:ascii="Verdana" w:hAnsi="Verdana"/>
          <w:color w:val="000000"/>
          <w:sz w:val="22"/>
          <w:szCs w:val="22"/>
        </w:rPr>
        <w:t>дефекты/несоответствия препятствует дальнейшему выполнению Работ по Договору.</w:t>
      </w:r>
    </w:p>
    <w:p w14:paraId="5CC97375" w14:textId="77777777"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375F3B2D" w14:textId="28442FFC"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(Приложение № 3 к Договору) сроки выполнения исключаемых Работ определяли срок окончания всех Работ по Договору, указанный в пункте 1.</w:t>
      </w:r>
      <w:r w:rsidR="00C54BF3">
        <w:rPr>
          <w:rFonts w:ascii="Verdana" w:hAnsi="Verdana"/>
          <w:color w:val="000000"/>
          <w:sz w:val="22"/>
          <w:szCs w:val="22"/>
        </w:rPr>
        <w:t>10</w:t>
      </w:r>
      <w:r w:rsidRPr="006C2578">
        <w:rPr>
          <w:rFonts w:ascii="Verdana" w:hAnsi="Verdana"/>
          <w:color w:val="000000"/>
          <w:sz w:val="22"/>
          <w:szCs w:val="22"/>
        </w:rPr>
        <w:t xml:space="preserve">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5B6E07DC" w14:textId="5AF19CD4"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 xml:space="preserve">2.1.5. Заказчик вправе требовать приостановки выполнения Работ при отсутствии у Подрядчика допуска на выполнение </w:t>
      </w:r>
      <w:r w:rsidR="003B47DC">
        <w:rPr>
          <w:rFonts w:ascii="Verdana" w:hAnsi="Verdana"/>
          <w:color w:val="000000"/>
          <w:sz w:val="22"/>
          <w:szCs w:val="22"/>
        </w:rPr>
        <w:t>Р</w:t>
      </w:r>
      <w:r w:rsidR="003B47DC" w:rsidRPr="006C2578">
        <w:rPr>
          <w:rFonts w:ascii="Verdana" w:hAnsi="Verdana"/>
          <w:color w:val="000000"/>
          <w:sz w:val="22"/>
          <w:szCs w:val="22"/>
        </w:rPr>
        <w:t>абот</w:t>
      </w:r>
      <w:r w:rsidRPr="006C2578">
        <w:rPr>
          <w:rFonts w:ascii="Verdana" w:hAnsi="Verdana"/>
          <w:color w:val="000000"/>
          <w:sz w:val="22"/>
          <w:szCs w:val="22"/>
        </w:rPr>
        <w:t>, при этом такой период приостановки не дает Подрядчику право на продление сроков выполнения Работ.</w:t>
      </w:r>
    </w:p>
    <w:p w14:paraId="27306CF2" w14:textId="021A5965"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lastRenderedPageBreak/>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w:t>
      </w:r>
      <w:r w:rsidR="003B47DC">
        <w:rPr>
          <w:rFonts w:ascii="Verdana" w:hAnsi="Verdana" w:cs="Calibri"/>
          <w:color w:val="000000"/>
          <w:sz w:val="22"/>
          <w:szCs w:val="22"/>
        </w:rPr>
        <w:t>Объекте</w:t>
      </w:r>
      <w:r w:rsidRPr="006C2578">
        <w:rPr>
          <w:rFonts w:ascii="Verdana" w:hAnsi="Verdana" w:cs="Calibri"/>
          <w:color w:val="000000"/>
          <w:sz w:val="22"/>
          <w:szCs w:val="22"/>
        </w:rPr>
        <w:t xml:space="preserve"> в соответствии с </w:t>
      </w:r>
      <w:r w:rsidRPr="006C2578">
        <w:rPr>
          <w:rFonts w:ascii="Verdana" w:hAnsi="Verdana"/>
          <w:color w:val="000000"/>
          <w:sz w:val="22"/>
          <w:szCs w:val="22"/>
        </w:rPr>
        <w:t>Графиком производства работ (Приложение № 3 к Договору).</w:t>
      </w:r>
    </w:p>
    <w:p w14:paraId="07D05A95" w14:textId="77777777"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14:paraId="5F2FB15C" w14:textId="4039A4AA"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r w:rsidR="003B47DC">
        <w:rPr>
          <w:rFonts w:ascii="Verdana" w:hAnsi="Verdana"/>
          <w:color w:val="000000"/>
          <w:sz w:val="22"/>
          <w:szCs w:val="22"/>
        </w:rPr>
        <w:t xml:space="preserve"> РФ</w:t>
      </w:r>
      <w:r w:rsidRPr="006C2578">
        <w:rPr>
          <w:rFonts w:ascii="Verdana" w:hAnsi="Verdana"/>
          <w:color w:val="000000"/>
          <w:sz w:val="22"/>
          <w:szCs w:val="22"/>
        </w:rPr>
        <w:t>.</w:t>
      </w:r>
    </w:p>
    <w:p w14:paraId="6DB83699" w14:textId="47E42C24" w:rsidR="006C2578" w:rsidRPr="00AC2627" w:rsidRDefault="00B550DD" w:rsidP="00EF6C1F">
      <w:pPr>
        <w:pStyle w:val="afa"/>
        <w:numPr>
          <w:ilvl w:val="1"/>
          <w:numId w:val="7"/>
        </w:numPr>
        <w:ind w:left="0" w:firstLine="567"/>
        <w:jc w:val="both"/>
        <w:rPr>
          <w:rFonts w:ascii="Verdana" w:hAnsi="Verdana"/>
          <w:b/>
          <w:color w:val="000000"/>
          <w:sz w:val="22"/>
          <w:szCs w:val="22"/>
        </w:rPr>
      </w:pPr>
      <w:r>
        <w:rPr>
          <w:rFonts w:ascii="Verdana" w:hAnsi="Verdana"/>
          <w:color w:val="000000"/>
          <w:sz w:val="22"/>
          <w:szCs w:val="22"/>
        </w:rPr>
        <w:t xml:space="preserve"> </w:t>
      </w:r>
      <w:r w:rsidR="006C2578" w:rsidRPr="00AC2627">
        <w:rPr>
          <w:rFonts w:ascii="Verdana" w:hAnsi="Verdana"/>
          <w:b/>
          <w:color w:val="000000"/>
          <w:sz w:val="22"/>
          <w:szCs w:val="22"/>
        </w:rPr>
        <w:t>Заказчик обязан:</w:t>
      </w:r>
    </w:p>
    <w:p w14:paraId="15E8DB38" w14:textId="77777777" w:rsidR="00E30867" w:rsidRDefault="00D66BAE" w:rsidP="00E30867">
      <w:pPr>
        <w:ind w:firstLine="567"/>
        <w:contextualSpacing/>
        <w:jc w:val="both"/>
        <w:rPr>
          <w:rFonts w:ascii="Verdana" w:hAnsi="Verdana"/>
          <w:color w:val="000000"/>
          <w:sz w:val="22"/>
          <w:szCs w:val="22"/>
        </w:rPr>
      </w:pPr>
      <w:r w:rsidRPr="00001148">
        <w:rPr>
          <w:rFonts w:ascii="Verdana" w:hAnsi="Verdana"/>
          <w:color w:val="000000"/>
          <w:sz w:val="22"/>
          <w:szCs w:val="22"/>
        </w:rPr>
        <w:t>2.2.1.</w:t>
      </w:r>
      <w:r w:rsidRPr="00EF6C1F">
        <w:rPr>
          <w:rFonts w:ascii="Verdana" w:hAnsi="Verdana"/>
          <w:color w:val="000000"/>
          <w:sz w:val="22"/>
          <w:szCs w:val="22"/>
        </w:rPr>
        <w:tab/>
      </w:r>
      <w:r w:rsidR="00E30867">
        <w:rPr>
          <w:rFonts w:ascii="Verdana" w:hAnsi="Verdana"/>
          <w:color w:val="000000"/>
          <w:sz w:val="22"/>
          <w:szCs w:val="22"/>
        </w:rPr>
        <w:t xml:space="preserve"> Согласовать Конструкторскую документацию.</w:t>
      </w:r>
    </w:p>
    <w:p w14:paraId="04FE0DD2" w14:textId="349B799C" w:rsidR="00E30867" w:rsidRPr="00EF6C1F" w:rsidRDefault="00E30867" w:rsidP="00E30867">
      <w:pPr>
        <w:ind w:firstLine="567"/>
        <w:contextualSpacing/>
        <w:jc w:val="both"/>
        <w:rPr>
          <w:rFonts w:ascii="Verdana" w:hAnsi="Verdana"/>
          <w:color w:val="000000"/>
          <w:sz w:val="22"/>
          <w:szCs w:val="22"/>
        </w:rPr>
      </w:pPr>
      <w:r>
        <w:rPr>
          <w:rFonts w:ascii="Verdana" w:hAnsi="Verdana"/>
          <w:color w:val="000000"/>
          <w:sz w:val="22"/>
          <w:szCs w:val="22"/>
        </w:rPr>
        <w:t>Согласование Конструкторской документации осуществляется Заказчиком в следующем порядке</w:t>
      </w:r>
      <w:r w:rsidRPr="00EF6C1F">
        <w:rPr>
          <w:rFonts w:ascii="Verdana" w:hAnsi="Verdana"/>
          <w:color w:val="000000"/>
          <w:sz w:val="22"/>
          <w:szCs w:val="22"/>
        </w:rPr>
        <w:t>:</w:t>
      </w:r>
    </w:p>
    <w:p w14:paraId="2164EB23" w14:textId="7C014334" w:rsidR="00E30867" w:rsidRPr="00EF6C1F" w:rsidRDefault="00E30867" w:rsidP="00E30867">
      <w:pPr>
        <w:ind w:firstLine="567"/>
        <w:contextualSpacing/>
        <w:jc w:val="both"/>
        <w:rPr>
          <w:rFonts w:ascii="Verdana" w:hAnsi="Verdana"/>
          <w:color w:val="000000"/>
          <w:sz w:val="22"/>
          <w:szCs w:val="22"/>
        </w:rPr>
      </w:pPr>
      <w:r w:rsidRPr="00EF6C1F">
        <w:rPr>
          <w:rFonts w:ascii="Verdana" w:hAnsi="Verdana"/>
          <w:color w:val="000000"/>
          <w:sz w:val="22"/>
          <w:szCs w:val="22"/>
        </w:rPr>
        <w:t xml:space="preserve">- разработанная Конструкторская документация передаётся Заказчику по накладной с сопроводительным письмом в количестве </w:t>
      </w:r>
      <w:r w:rsidRPr="00EF6C1F">
        <w:rPr>
          <w:rFonts w:ascii="Verdana" w:hAnsi="Verdana"/>
          <w:color w:val="000000"/>
          <w:sz w:val="22"/>
          <w:szCs w:val="22"/>
          <w:highlight w:val="yellow"/>
        </w:rPr>
        <w:t>4-х</w:t>
      </w:r>
      <w:r w:rsidRPr="00EF6C1F">
        <w:rPr>
          <w:rFonts w:ascii="Verdana" w:hAnsi="Verdana"/>
          <w:color w:val="000000"/>
          <w:sz w:val="22"/>
          <w:szCs w:val="22"/>
        </w:rPr>
        <w:t xml:space="preserve"> экземпляров в бумажном виде и один экземпляр в электронном виде на </w:t>
      </w:r>
      <w:r w:rsidRPr="00001148">
        <w:rPr>
          <w:rFonts w:ascii="Verdana" w:hAnsi="Verdana"/>
          <w:color w:val="000000"/>
          <w:sz w:val="22"/>
          <w:szCs w:val="22"/>
        </w:rPr>
        <w:t>компакт</w:t>
      </w:r>
      <w:r w:rsidRPr="00EF6C1F">
        <w:rPr>
          <w:rFonts w:ascii="Verdana" w:hAnsi="Verdana"/>
          <w:color w:val="000000"/>
          <w:sz w:val="22"/>
          <w:szCs w:val="22"/>
        </w:rPr>
        <w:t>-диске(-ах) в редактируемом и нередактируемом форматах;</w:t>
      </w:r>
    </w:p>
    <w:p w14:paraId="379D6841" w14:textId="77777777" w:rsidR="00E30867" w:rsidRPr="00EF6C1F" w:rsidRDefault="00E30867" w:rsidP="00E30867">
      <w:pPr>
        <w:ind w:firstLine="567"/>
        <w:contextualSpacing/>
        <w:jc w:val="both"/>
        <w:rPr>
          <w:rFonts w:ascii="Verdana" w:hAnsi="Verdana"/>
          <w:color w:val="000000"/>
          <w:sz w:val="22"/>
          <w:szCs w:val="22"/>
        </w:rPr>
      </w:pPr>
      <w:r w:rsidRPr="00EF6C1F">
        <w:rPr>
          <w:rFonts w:ascii="Verdana" w:hAnsi="Verdana"/>
          <w:color w:val="000000"/>
          <w:sz w:val="22"/>
          <w:szCs w:val="22"/>
        </w:rPr>
        <w:t>- Заказчик обязан в течение 20 (двадцати) рабочих дней с даты получения от Подрядчика Конструкторской документации рассмотреть её и согласовать в случае отсутствия замечаний;</w:t>
      </w:r>
    </w:p>
    <w:p w14:paraId="2CB564A9" w14:textId="77777777" w:rsidR="00E30867" w:rsidRPr="00EF6C1F" w:rsidRDefault="00E30867" w:rsidP="00E30867">
      <w:pPr>
        <w:ind w:firstLine="567"/>
        <w:contextualSpacing/>
        <w:jc w:val="both"/>
        <w:rPr>
          <w:rFonts w:ascii="Verdana" w:hAnsi="Verdana"/>
          <w:color w:val="000000"/>
          <w:sz w:val="22"/>
          <w:szCs w:val="22"/>
        </w:rPr>
      </w:pPr>
      <w:r w:rsidRPr="00EF6C1F">
        <w:rPr>
          <w:rFonts w:ascii="Verdana" w:hAnsi="Verdana"/>
          <w:color w:val="000000"/>
          <w:sz w:val="22"/>
          <w:szCs w:val="22"/>
        </w:rPr>
        <w:t>- в случае наличия замечаний Заказчика к Конструкторской документации Подрядчик в течение 5 (пяти) рабочих дней с момента их получения вносит изменения в Конструкторскую документацию после чего направляет её на повторное согласование Заказчику;</w:t>
      </w:r>
    </w:p>
    <w:p w14:paraId="45E37DDD" w14:textId="77777777" w:rsidR="00E30867" w:rsidRPr="00EF6C1F" w:rsidRDefault="00E30867" w:rsidP="00E30867">
      <w:pPr>
        <w:ind w:firstLine="567"/>
        <w:contextualSpacing/>
        <w:jc w:val="both"/>
        <w:rPr>
          <w:rFonts w:ascii="Verdana" w:hAnsi="Verdana"/>
          <w:color w:val="000000"/>
          <w:sz w:val="22"/>
          <w:szCs w:val="22"/>
        </w:rPr>
      </w:pPr>
      <w:r w:rsidRPr="00EF6C1F">
        <w:rPr>
          <w:rFonts w:ascii="Verdana" w:hAnsi="Verdana"/>
          <w:color w:val="000000"/>
          <w:sz w:val="22"/>
          <w:szCs w:val="22"/>
        </w:rPr>
        <w:t>- Заказчик в течение 5 (пяти) рабочих дней с момента получения откорректированной Конструкторской документации согласовывает её.</w:t>
      </w:r>
    </w:p>
    <w:p w14:paraId="29735B2D" w14:textId="44AB6BD2" w:rsidR="006C2578" w:rsidRPr="006C2578" w:rsidRDefault="00D66BAE" w:rsidP="00AC2627">
      <w:pPr>
        <w:ind w:firstLine="567"/>
        <w:contextualSpacing/>
        <w:jc w:val="both"/>
        <w:rPr>
          <w:rFonts w:ascii="Verdana" w:hAnsi="Verdana"/>
          <w:i/>
          <w:color w:val="000000"/>
          <w:sz w:val="22"/>
          <w:szCs w:val="22"/>
        </w:rPr>
      </w:pPr>
      <w:r>
        <w:rPr>
          <w:rFonts w:ascii="Verdana" w:hAnsi="Verdana"/>
          <w:color w:val="000000"/>
          <w:sz w:val="22"/>
          <w:szCs w:val="22"/>
        </w:rPr>
        <w:t>2.2.</w:t>
      </w:r>
      <w:r w:rsidR="00E30867">
        <w:rPr>
          <w:rFonts w:ascii="Verdana" w:hAnsi="Verdana"/>
          <w:color w:val="000000"/>
          <w:sz w:val="22"/>
          <w:szCs w:val="22"/>
        </w:rPr>
        <w:t>2</w:t>
      </w:r>
      <w:r>
        <w:rPr>
          <w:rFonts w:ascii="Verdana" w:hAnsi="Verdana"/>
          <w:color w:val="000000"/>
          <w:sz w:val="22"/>
          <w:szCs w:val="22"/>
        </w:rPr>
        <w:t>.</w:t>
      </w:r>
      <w:r w:rsidR="006C2578" w:rsidRPr="006C2578">
        <w:rPr>
          <w:rFonts w:ascii="Verdana" w:hAnsi="Verdana"/>
          <w:color w:val="000000"/>
          <w:sz w:val="22"/>
          <w:szCs w:val="22"/>
        </w:rPr>
        <w:t xml:space="preserve">Обеспечить подходы и подъезды к Объекту производства Работ. </w:t>
      </w:r>
    </w:p>
    <w:p w14:paraId="497D8F0F" w14:textId="7F54377E" w:rsidR="006C2578" w:rsidRPr="006C2578" w:rsidRDefault="00D66BAE" w:rsidP="00AC2627">
      <w:pPr>
        <w:ind w:firstLine="567"/>
        <w:contextualSpacing/>
        <w:jc w:val="both"/>
        <w:rPr>
          <w:rFonts w:ascii="Verdana" w:hAnsi="Verdana"/>
          <w:color w:val="000000"/>
          <w:sz w:val="22"/>
          <w:szCs w:val="22"/>
        </w:rPr>
      </w:pPr>
      <w:r>
        <w:rPr>
          <w:rFonts w:ascii="Verdana" w:hAnsi="Verdana"/>
          <w:color w:val="000000"/>
          <w:sz w:val="22"/>
          <w:szCs w:val="22"/>
        </w:rPr>
        <w:t>2.2.</w:t>
      </w:r>
      <w:r w:rsidR="00E30867">
        <w:rPr>
          <w:rFonts w:ascii="Verdana" w:hAnsi="Verdana"/>
          <w:color w:val="000000"/>
          <w:sz w:val="22"/>
          <w:szCs w:val="22"/>
        </w:rPr>
        <w:t>3</w:t>
      </w:r>
      <w:r>
        <w:rPr>
          <w:rFonts w:ascii="Verdana" w:hAnsi="Verdana"/>
          <w:color w:val="000000"/>
          <w:sz w:val="22"/>
          <w:szCs w:val="22"/>
        </w:rPr>
        <w:t>.</w:t>
      </w:r>
      <w:r w:rsidR="006C2578" w:rsidRPr="006C2578">
        <w:rPr>
          <w:rFonts w:ascii="Verdana" w:hAnsi="Verdana"/>
          <w:color w:val="000000"/>
          <w:sz w:val="22"/>
          <w:szCs w:val="22"/>
        </w:rPr>
        <w:t xml:space="preserve">Обеспечить пригодное для проведения Работ состояние Объекта. </w:t>
      </w:r>
    </w:p>
    <w:p w14:paraId="70E617C0" w14:textId="5CE1E5AA" w:rsidR="006C2578" w:rsidRPr="006C2578" w:rsidRDefault="00D66BAE" w:rsidP="00AC2627">
      <w:pPr>
        <w:ind w:firstLine="567"/>
        <w:contextualSpacing/>
        <w:jc w:val="both"/>
        <w:rPr>
          <w:rFonts w:ascii="Verdana" w:hAnsi="Verdana"/>
          <w:color w:val="000000"/>
          <w:sz w:val="22"/>
          <w:szCs w:val="22"/>
        </w:rPr>
      </w:pPr>
      <w:r>
        <w:rPr>
          <w:rFonts w:ascii="Verdana" w:hAnsi="Verdana"/>
          <w:color w:val="000000"/>
          <w:sz w:val="22"/>
          <w:szCs w:val="22"/>
        </w:rPr>
        <w:t>2.2.</w:t>
      </w:r>
      <w:r w:rsidR="00E30867">
        <w:rPr>
          <w:rFonts w:ascii="Verdana" w:hAnsi="Verdana"/>
          <w:color w:val="000000"/>
          <w:sz w:val="22"/>
          <w:szCs w:val="22"/>
        </w:rPr>
        <w:t>4</w:t>
      </w:r>
      <w:r>
        <w:rPr>
          <w:rFonts w:ascii="Verdana" w:hAnsi="Verdana"/>
          <w:color w:val="000000"/>
          <w:sz w:val="22"/>
          <w:szCs w:val="22"/>
        </w:rPr>
        <w:t>.</w:t>
      </w:r>
      <w:r w:rsidR="00066CFA">
        <w:rPr>
          <w:rFonts w:ascii="Verdana" w:hAnsi="Verdana"/>
          <w:color w:val="000000"/>
          <w:sz w:val="22"/>
          <w:szCs w:val="22"/>
        </w:rPr>
        <w:t xml:space="preserve"> </w:t>
      </w:r>
      <w:r w:rsidR="006C2578" w:rsidRPr="006C257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6D21E52" w14:textId="39A048F7" w:rsidR="006C2578" w:rsidRPr="006C2578" w:rsidRDefault="00D66BAE" w:rsidP="00AC2627">
      <w:pPr>
        <w:ind w:firstLine="567"/>
        <w:contextualSpacing/>
        <w:jc w:val="both"/>
        <w:rPr>
          <w:rFonts w:ascii="Verdana" w:hAnsi="Verdana"/>
          <w:color w:val="000000"/>
          <w:sz w:val="22"/>
          <w:szCs w:val="22"/>
        </w:rPr>
      </w:pPr>
      <w:r>
        <w:rPr>
          <w:rFonts w:ascii="Verdana" w:hAnsi="Verdana"/>
          <w:color w:val="000000"/>
          <w:sz w:val="22"/>
          <w:szCs w:val="22"/>
        </w:rPr>
        <w:t>2.2.</w:t>
      </w:r>
      <w:r w:rsidR="00E30867">
        <w:rPr>
          <w:rFonts w:ascii="Verdana" w:hAnsi="Verdana"/>
          <w:color w:val="000000"/>
          <w:sz w:val="22"/>
          <w:szCs w:val="22"/>
        </w:rPr>
        <w:t>5</w:t>
      </w:r>
      <w:r>
        <w:rPr>
          <w:rFonts w:ascii="Verdana" w:hAnsi="Verdana"/>
          <w:color w:val="000000"/>
          <w:sz w:val="22"/>
          <w:szCs w:val="22"/>
        </w:rPr>
        <w:t>.</w:t>
      </w:r>
      <w:r w:rsidR="00E30867">
        <w:rPr>
          <w:rFonts w:ascii="Verdana" w:hAnsi="Verdana"/>
          <w:color w:val="000000"/>
          <w:sz w:val="22"/>
          <w:szCs w:val="22"/>
        </w:rPr>
        <w:t xml:space="preserve"> </w:t>
      </w:r>
      <w:r w:rsidR="006C2578" w:rsidRPr="006C2578">
        <w:rPr>
          <w:rFonts w:ascii="Verdana" w:hAnsi="Verdana"/>
          <w:color w:val="000000"/>
          <w:sz w:val="22"/>
          <w:szCs w:val="22"/>
        </w:rPr>
        <w:t xml:space="preserve">Оплатить выполненные Подрядчиком Работы по цене и в порядке, указанным в разделе </w:t>
      </w:r>
      <w:r w:rsidR="00B550DD">
        <w:rPr>
          <w:rFonts w:ascii="Verdana" w:hAnsi="Verdana"/>
          <w:color w:val="000000"/>
          <w:sz w:val="22"/>
          <w:szCs w:val="22"/>
        </w:rPr>
        <w:t>5</w:t>
      </w:r>
      <w:r w:rsidR="00B550DD" w:rsidRPr="006C2578">
        <w:rPr>
          <w:rFonts w:ascii="Verdana" w:hAnsi="Verdana"/>
          <w:color w:val="000000"/>
          <w:sz w:val="22"/>
          <w:szCs w:val="22"/>
        </w:rPr>
        <w:t xml:space="preserve"> </w:t>
      </w:r>
      <w:r w:rsidR="006C2578" w:rsidRPr="006C2578">
        <w:rPr>
          <w:rFonts w:ascii="Verdana" w:hAnsi="Verdana"/>
          <w:color w:val="000000"/>
          <w:sz w:val="22"/>
          <w:szCs w:val="22"/>
        </w:rPr>
        <w:t>Договора.</w:t>
      </w:r>
    </w:p>
    <w:p w14:paraId="55E217F0" w14:textId="551C117B"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E30867">
        <w:rPr>
          <w:rFonts w:ascii="Verdana" w:hAnsi="Verdana"/>
          <w:color w:val="000000"/>
          <w:sz w:val="22"/>
          <w:szCs w:val="22"/>
        </w:rPr>
        <w:t>6</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14:paraId="4011FA67"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14:paraId="0CC00A7A" w14:textId="77777777" w:rsidR="00F17253" w:rsidRDefault="006C2578" w:rsidP="00AC2627">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3E5EA19E" w14:textId="5FCF37B1"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2.3.2.</w:t>
      </w:r>
      <w:r w:rsidR="00BE1D25">
        <w:rPr>
          <w:rFonts w:ascii="Verdana" w:eastAsia="Verdana" w:hAnsi="Verdana"/>
          <w:sz w:val="22"/>
          <w:szCs w:val="21"/>
          <w:lang w:eastAsia="x-none"/>
        </w:rPr>
        <w:t xml:space="preserve"> </w:t>
      </w:r>
      <w:r w:rsidRPr="00F17253">
        <w:rPr>
          <w:rFonts w:ascii="Verdana" w:eastAsia="Verdana" w:hAnsi="Verdana"/>
          <w:sz w:val="22"/>
          <w:szCs w:val="21"/>
          <w:lang w:val="x-none" w:eastAsia="x-none"/>
        </w:rPr>
        <w:t>Выполнить работы в сроки, установленные в пункте 1.</w:t>
      </w:r>
      <w:r w:rsidR="00B550DD">
        <w:rPr>
          <w:rFonts w:ascii="Verdana" w:eastAsia="Verdana" w:hAnsi="Verdana"/>
          <w:sz w:val="22"/>
          <w:szCs w:val="21"/>
          <w:lang w:eastAsia="x-none"/>
        </w:rPr>
        <w:t>10</w:t>
      </w:r>
      <w:r w:rsidR="00B550DD"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 xml:space="preserve">Договора и </w:t>
      </w:r>
      <w:r w:rsidR="0037583A">
        <w:rPr>
          <w:rFonts w:ascii="Verdana" w:eastAsia="Verdana" w:hAnsi="Verdana"/>
          <w:sz w:val="22"/>
          <w:szCs w:val="21"/>
          <w:lang w:eastAsia="x-none"/>
        </w:rPr>
        <w:t xml:space="preserve">Графиком </w:t>
      </w:r>
      <w:r w:rsidRPr="00F17253">
        <w:rPr>
          <w:rFonts w:ascii="Verdana" w:eastAsia="Verdana" w:hAnsi="Verdana"/>
          <w:sz w:val="22"/>
          <w:szCs w:val="21"/>
          <w:lang w:val="x-none" w:eastAsia="x-none"/>
        </w:rPr>
        <w:t xml:space="preserve">выполнения работ (Приложение № </w:t>
      </w:r>
      <w:r w:rsidR="00B550DD">
        <w:rPr>
          <w:rFonts w:ascii="Verdana" w:eastAsia="Verdana" w:hAnsi="Verdana"/>
          <w:sz w:val="22"/>
          <w:szCs w:val="21"/>
          <w:lang w:eastAsia="x-none"/>
        </w:rPr>
        <w:t>3</w:t>
      </w:r>
      <w:r w:rsidR="00B550DD"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к Договору).</w:t>
      </w:r>
    </w:p>
    <w:p w14:paraId="4F6B062F" w14:textId="2B985C91"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2.3.3.</w:t>
      </w:r>
      <w:r w:rsidR="00B550DD">
        <w:rPr>
          <w:rFonts w:ascii="Verdana" w:eastAsia="Verdana" w:hAnsi="Verdana"/>
          <w:sz w:val="22"/>
          <w:szCs w:val="21"/>
          <w:lang w:eastAsia="x-none"/>
        </w:rPr>
        <w:t xml:space="preserve"> </w:t>
      </w:r>
      <w:r w:rsidRPr="00F17253">
        <w:rPr>
          <w:rFonts w:ascii="Verdana" w:eastAsia="Verdana" w:hAnsi="Verdana"/>
          <w:sz w:val="22"/>
          <w:szCs w:val="21"/>
          <w:lang w:val="x-none" w:eastAsia="x-none"/>
        </w:rPr>
        <w:t xml:space="preserve">Согласовать </w:t>
      </w:r>
      <w:r w:rsidR="00B550DD">
        <w:rPr>
          <w:rFonts w:ascii="Verdana" w:eastAsia="Verdana" w:hAnsi="Verdana"/>
          <w:sz w:val="22"/>
          <w:szCs w:val="21"/>
          <w:lang w:eastAsia="x-none"/>
        </w:rPr>
        <w:t>Конструкторскую</w:t>
      </w:r>
      <w:r w:rsidR="00B550DD"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документацию с Заказчиком</w:t>
      </w:r>
      <w:r w:rsidR="00E30867">
        <w:rPr>
          <w:rFonts w:ascii="Verdana" w:eastAsia="Verdana" w:hAnsi="Verdana"/>
          <w:sz w:val="22"/>
          <w:szCs w:val="21"/>
          <w:lang w:eastAsia="x-none"/>
        </w:rPr>
        <w:t xml:space="preserve"> в порядке, указанном в пп. 2.2.1 Договора</w:t>
      </w:r>
      <w:r w:rsidRPr="00F17253">
        <w:rPr>
          <w:rFonts w:ascii="Verdana" w:eastAsia="Verdana" w:hAnsi="Verdana"/>
          <w:sz w:val="22"/>
          <w:szCs w:val="21"/>
          <w:lang w:val="x-none" w:eastAsia="x-none"/>
        </w:rPr>
        <w:t>.</w:t>
      </w:r>
    </w:p>
    <w:p w14:paraId="193892C3" w14:textId="16C89DFE" w:rsidR="00E30867"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2.3.4.</w:t>
      </w:r>
      <w:r w:rsidR="00B550DD">
        <w:rPr>
          <w:rFonts w:ascii="Verdana" w:eastAsia="Verdana" w:hAnsi="Verdana"/>
          <w:sz w:val="22"/>
          <w:szCs w:val="21"/>
          <w:lang w:eastAsia="x-none"/>
        </w:rPr>
        <w:t xml:space="preserve"> </w:t>
      </w:r>
      <w:r w:rsidR="001E63CF">
        <w:rPr>
          <w:rFonts w:ascii="Verdana" w:eastAsia="Verdana" w:hAnsi="Verdana"/>
          <w:sz w:val="22"/>
          <w:szCs w:val="21"/>
          <w:lang w:eastAsia="x-none"/>
        </w:rPr>
        <w:t>П</w:t>
      </w:r>
      <w:r w:rsidR="00B550DD" w:rsidRPr="00EF6C1F">
        <w:rPr>
          <w:rFonts w:ascii="Verdana" w:eastAsia="Verdana" w:hAnsi="Verdana"/>
          <w:sz w:val="22"/>
          <w:szCs w:val="21"/>
          <w:lang w:eastAsia="x-none"/>
        </w:rPr>
        <w:t xml:space="preserve">ройти </w:t>
      </w:r>
      <w:r w:rsidR="00B550DD" w:rsidRPr="00EF6C1F">
        <w:rPr>
          <w:rFonts w:ascii="Verdana" w:eastAsia="Verdana" w:hAnsi="Verdana"/>
          <w:sz w:val="22"/>
          <w:szCs w:val="21"/>
          <w:lang w:val="x-none" w:eastAsia="x-none"/>
        </w:rPr>
        <w:t>экспертиз</w:t>
      </w:r>
      <w:r w:rsidR="00B550DD" w:rsidRPr="00EF6C1F">
        <w:rPr>
          <w:rFonts w:ascii="Verdana" w:eastAsia="Verdana" w:hAnsi="Verdana"/>
          <w:sz w:val="22"/>
          <w:szCs w:val="21"/>
          <w:lang w:eastAsia="x-none"/>
        </w:rPr>
        <w:t>у</w:t>
      </w:r>
      <w:r w:rsidR="00B550DD" w:rsidRPr="00EF6C1F">
        <w:rPr>
          <w:rFonts w:ascii="Verdana" w:eastAsia="Verdana" w:hAnsi="Verdana"/>
          <w:sz w:val="22"/>
          <w:szCs w:val="21"/>
          <w:lang w:val="x-none" w:eastAsia="x-none"/>
        </w:rPr>
        <w:t xml:space="preserve"> </w:t>
      </w:r>
      <w:r w:rsidRPr="00EF6C1F">
        <w:rPr>
          <w:rFonts w:ascii="Verdana" w:eastAsia="Verdana" w:hAnsi="Verdana"/>
          <w:sz w:val="22"/>
          <w:szCs w:val="21"/>
          <w:lang w:val="x-none" w:eastAsia="x-none"/>
        </w:rPr>
        <w:t>промышленной безопасности</w:t>
      </w:r>
      <w:r w:rsidR="001E63CF">
        <w:rPr>
          <w:rFonts w:ascii="Verdana" w:eastAsia="Verdana" w:hAnsi="Verdana"/>
          <w:sz w:val="22"/>
          <w:szCs w:val="21"/>
          <w:lang w:eastAsia="x-none"/>
        </w:rPr>
        <w:t>, иные экспертизы, сертификацию,</w:t>
      </w:r>
      <w:r w:rsidRPr="00002504">
        <w:rPr>
          <w:rFonts w:ascii="Verdana" w:eastAsia="Verdana" w:hAnsi="Verdana"/>
          <w:sz w:val="22"/>
          <w:szCs w:val="21"/>
          <w:lang w:val="x-none" w:eastAsia="x-none"/>
        </w:rPr>
        <w:t xml:space="preserve"> </w:t>
      </w:r>
      <w:r w:rsidR="00B550DD" w:rsidRPr="00EF6C1F">
        <w:rPr>
          <w:rFonts w:ascii="Verdana" w:eastAsia="Verdana" w:hAnsi="Verdana"/>
          <w:sz w:val="22"/>
          <w:szCs w:val="21"/>
          <w:lang w:eastAsia="x-none"/>
        </w:rPr>
        <w:t xml:space="preserve">и </w:t>
      </w:r>
      <w:r w:rsidR="00B550DD" w:rsidRPr="00002504">
        <w:rPr>
          <w:rFonts w:ascii="Verdana" w:eastAsia="Verdana" w:hAnsi="Verdana"/>
          <w:sz w:val="22"/>
          <w:szCs w:val="21"/>
          <w:lang w:val="x-none" w:eastAsia="x-none"/>
        </w:rPr>
        <w:t>получ</w:t>
      </w:r>
      <w:r w:rsidR="00B550DD" w:rsidRPr="00E30867">
        <w:rPr>
          <w:rFonts w:ascii="Verdana" w:eastAsia="Verdana" w:hAnsi="Verdana"/>
          <w:sz w:val="22"/>
          <w:szCs w:val="21"/>
          <w:lang w:eastAsia="x-none"/>
        </w:rPr>
        <w:t>ить</w:t>
      </w:r>
      <w:r w:rsidR="00B550DD" w:rsidRPr="00E30867">
        <w:rPr>
          <w:rFonts w:ascii="Verdana" w:eastAsia="Verdana" w:hAnsi="Verdana"/>
          <w:sz w:val="22"/>
          <w:szCs w:val="21"/>
          <w:lang w:val="x-none" w:eastAsia="x-none"/>
        </w:rPr>
        <w:t xml:space="preserve"> положительн</w:t>
      </w:r>
      <w:r w:rsidR="00B550DD">
        <w:rPr>
          <w:rFonts w:ascii="Verdana" w:eastAsia="Verdana" w:hAnsi="Verdana"/>
          <w:sz w:val="22"/>
          <w:szCs w:val="21"/>
          <w:lang w:eastAsia="x-none"/>
        </w:rPr>
        <w:t>ое</w:t>
      </w:r>
      <w:r w:rsidRPr="00EF6C1F">
        <w:rPr>
          <w:rFonts w:ascii="Verdana" w:eastAsia="Verdana" w:hAnsi="Verdana"/>
          <w:sz w:val="22"/>
          <w:szCs w:val="21"/>
          <w:lang w:val="x-none" w:eastAsia="x-none"/>
        </w:rPr>
        <w:t>(</w:t>
      </w:r>
      <w:r w:rsidR="00B550DD">
        <w:rPr>
          <w:rFonts w:ascii="Verdana" w:eastAsia="Verdana" w:hAnsi="Verdana"/>
          <w:sz w:val="22"/>
          <w:szCs w:val="21"/>
          <w:lang w:eastAsia="x-none"/>
        </w:rPr>
        <w:t>-</w:t>
      </w:r>
      <w:r w:rsidR="00B550DD" w:rsidRPr="00EF6C1F">
        <w:rPr>
          <w:rFonts w:ascii="Verdana" w:eastAsia="Verdana" w:hAnsi="Verdana"/>
          <w:sz w:val="22"/>
          <w:szCs w:val="21"/>
          <w:lang w:val="x-none" w:eastAsia="x-none"/>
        </w:rPr>
        <w:t>ы</w:t>
      </w:r>
      <w:r w:rsidR="00B550DD">
        <w:rPr>
          <w:rFonts w:ascii="Verdana" w:eastAsia="Verdana" w:hAnsi="Verdana"/>
          <w:sz w:val="22"/>
          <w:szCs w:val="21"/>
          <w:lang w:eastAsia="x-none"/>
        </w:rPr>
        <w:t>е</w:t>
      </w:r>
      <w:r w:rsidRPr="00EF6C1F">
        <w:rPr>
          <w:rFonts w:ascii="Verdana" w:eastAsia="Verdana" w:hAnsi="Verdana"/>
          <w:sz w:val="22"/>
          <w:szCs w:val="21"/>
          <w:lang w:val="x-none" w:eastAsia="x-none"/>
        </w:rPr>
        <w:t>)</w:t>
      </w:r>
      <w:r w:rsidRPr="00002504">
        <w:rPr>
          <w:rFonts w:ascii="Verdana" w:eastAsia="Verdana" w:hAnsi="Verdana"/>
          <w:sz w:val="22"/>
          <w:szCs w:val="21"/>
          <w:lang w:val="x-none" w:eastAsia="x-none"/>
        </w:rPr>
        <w:t xml:space="preserve"> </w:t>
      </w:r>
      <w:r w:rsidR="00B550DD" w:rsidRPr="00E30867">
        <w:rPr>
          <w:rFonts w:ascii="Verdana" w:eastAsia="Verdana" w:hAnsi="Verdana"/>
          <w:sz w:val="22"/>
          <w:szCs w:val="21"/>
          <w:lang w:val="x-none" w:eastAsia="x-none"/>
        </w:rPr>
        <w:t>заключени</w:t>
      </w:r>
      <w:r w:rsidR="00B550DD">
        <w:rPr>
          <w:rFonts w:ascii="Verdana" w:eastAsia="Verdana" w:hAnsi="Verdana"/>
          <w:sz w:val="22"/>
          <w:szCs w:val="21"/>
          <w:lang w:eastAsia="x-none"/>
        </w:rPr>
        <w:t>е</w:t>
      </w:r>
      <w:r w:rsidRPr="00EF6C1F">
        <w:rPr>
          <w:rFonts w:ascii="Verdana" w:eastAsia="Verdana" w:hAnsi="Verdana"/>
          <w:sz w:val="22"/>
          <w:szCs w:val="21"/>
          <w:lang w:val="x-none" w:eastAsia="x-none"/>
        </w:rPr>
        <w:t>(</w:t>
      </w:r>
      <w:r w:rsidR="00B550DD">
        <w:rPr>
          <w:rFonts w:ascii="Verdana" w:eastAsia="Verdana" w:hAnsi="Verdana"/>
          <w:sz w:val="22"/>
          <w:szCs w:val="21"/>
          <w:lang w:eastAsia="x-none"/>
        </w:rPr>
        <w:t>-ия</w:t>
      </w:r>
      <w:r w:rsidRPr="00EF6C1F">
        <w:rPr>
          <w:rFonts w:ascii="Verdana" w:eastAsia="Verdana" w:hAnsi="Verdana"/>
          <w:sz w:val="22"/>
          <w:szCs w:val="21"/>
          <w:lang w:val="x-none" w:eastAsia="x-none"/>
        </w:rPr>
        <w:t>)</w:t>
      </w:r>
      <w:r w:rsidRPr="00002504">
        <w:rPr>
          <w:rFonts w:ascii="Verdana" w:eastAsia="Verdana" w:hAnsi="Verdana"/>
          <w:sz w:val="22"/>
          <w:szCs w:val="21"/>
          <w:lang w:val="x-none" w:eastAsia="x-none"/>
        </w:rPr>
        <w:t xml:space="preserve">, </w:t>
      </w:r>
      <w:r w:rsidR="00B550DD">
        <w:rPr>
          <w:rFonts w:ascii="Verdana" w:eastAsia="Verdana" w:hAnsi="Verdana"/>
          <w:sz w:val="22"/>
          <w:szCs w:val="21"/>
          <w:lang w:eastAsia="x-none"/>
        </w:rPr>
        <w:t>согласовать Конструкторскую документацию</w:t>
      </w:r>
      <w:r w:rsidR="00B550DD" w:rsidRPr="00002504">
        <w:rPr>
          <w:rFonts w:ascii="Verdana" w:eastAsia="Verdana" w:hAnsi="Verdana"/>
          <w:sz w:val="22"/>
          <w:szCs w:val="21"/>
          <w:lang w:val="x-none" w:eastAsia="x-none"/>
        </w:rPr>
        <w:t xml:space="preserve"> </w:t>
      </w:r>
      <w:r w:rsidRPr="00002504">
        <w:rPr>
          <w:rFonts w:ascii="Verdana" w:eastAsia="Verdana" w:hAnsi="Verdana"/>
          <w:sz w:val="22"/>
          <w:szCs w:val="21"/>
          <w:lang w:val="x-none" w:eastAsia="x-none"/>
        </w:rPr>
        <w:t xml:space="preserve">с </w:t>
      </w:r>
      <w:r w:rsidRPr="00E30867">
        <w:rPr>
          <w:rFonts w:ascii="Verdana" w:eastAsia="Verdana" w:hAnsi="Verdana"/>
          <w:sz w:val="22"/>
          <w:szCs w:val="21"/>
          <w:lang w:val="x-none" w:eastAsia="x-none"/>
        </w:rPr>
        <w:t>Согласующими органами</w:t>
      </w:r>
      <w:r w:rsidR="00B550DD">
        <w:rPr>
          <w:rFonts w:ascii="Verdana" w:eastAsia="Verdana" w:hAnsi="Verdana"/>
          <w:sz w:val="22"/>
          <w:szCs w:val="21"/>
          <w:lang w:eastAsia="x-none"/>
        </w:rPr>
        <w:t xml:space="preserve"> (в случаях, предусмотренных законодательством РФ</w:t>
      </w:r>
      <w:r w:rsidR="001E63CF">
        <w:rPr>
          <w:rFonts w:ascii="Verdana" w:eastAsia="Verdana" w:hAnsi="Verdana"/>
          <w:sz w:val="22"/>
          <w:szCs w:val="21"/>
          <w:lang w:eastAsia="x-none"/>
        </w:rPr>
        <w:t>)</w:t>
      </w:r>
      <w:r w:rsidRPr="00F17253">
        <w:rPr>
          <w:rFonts w:ascii="Verdana" w:eastAsia="Verdana" w:hAnsi="Verdana"/>
          <w:sz w:val="22"/>
          <w:szCs w:val="21"/>
          <w:lang w:val="x-none" w:eastAsia="x-none"/>
        </w:rPr>
        <w:t xml:space="preserve">. </w:t>
      </w:r>
    </w:p>
    <w:p w14:paraId="57D92678" w14:textId="0B8938E7" w:rsidR="00F17253" w:rsidRPr="00F17253" w:rsidRDefault="001E63CF"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lastRenderedPageBreak/>
        <w:t xml:space="preserve">Прохождение экспертизы и </w:t>
      </w:r>
      <w:r w:rsidRPr="00F17253">
        <w:rPr>
          <w:rFonts w:ascii="Verdana" w:eastAsia="Verdana" w:hAnsi="Verdana"/>
          <w:sz w:val="22"/>
          <w:szCs w:val="21"/>
          <w:lang w:val="x-none" w:eastAsia="x-none"/>
        </w:rPr>
        <w:t>сопровождение</w:t>
      </w:r>
      <w:r w:rsidR="00F17253" w:rsidRPr="00F17253">
        <w:rPr>
          <w:rFonts w:ascii="Verdana" w:eastAsia="Verdana" w:hAnsi="Verdana"/>
          <w:sz w:val="22"/>
          <w:szCs w:val="21"/>
          <w:lang w:val="x-none" w:eastAsia="x-none"/>
        </w:rPr>
        <w:t xml:space="preserve"> </w:t>
      </w:r>
      <w:r>
        <w:rPr>
          <w:rFonts w:ascii="Verdana" w:eastAsia="Verdana" w:hAnsi="Verdana"/>
          <w:sz w:val="22"/>
          <w:szCs w:val="21"/>
          <w:lang w:eastAsia="x-none"/>
        </w:rPr>
        <w:t>Конструкторской</w:t>
      </w:r>
      <w:r w:rsidRPr="00F17253">
        <w:rPr>
          <w:rFonts w:ascii="Verdana" w:eastAsia="Verdana" w:hAnsi="Verdana"/>
          <w:sz w:val="22"/>
          <w:szCs w:val="21"/>
          <w:lang w:val="x-none" w:eastAsia="x-none"/>
        </w:rPr>
        <w:t xml:space="preserve"> </w:t>
      </w:r>
      <w:r w:rsidR="00F17253" w:rsidRPr="00F17253">
        <w:rPr>
          <w:rFonts w:ascii="Verdana" w:eastAsia="Verdana" w:hAnsi="Verdana"/>
          <w:sz w:val="22"/>
          <w:szCs w:val="21"/>
          <w:lang w:val="x-none" w:eastAsia="x-none"/>
        </w:rPr>
        <w:t xml:space="preserve">документации включает в себя </w:t>
      </w:r>
      <w:r>
        <w:rPr>
          <w:rFonts w:ascii="Verdana" w:eastAsia="Verdana" w:hAnsi="Verdana"/>
          <w:sz w:val="22"/>
          <w:szCs w:val="21"/>
          <w:lang w:eastAsia="x-none"/>
        </w:rPr>
        <w:t xml:space="preserve">подготовку и подачу заявлений, </w:t>
      </w:r>
      <w:r w:rsidR="00F17253" w:rsidRPr="00F17253">
        <w:rPr>
          <w:rFonts w:ascii="Verdana" w:eastAsia="Verdana" w:hAnsi="Verdana"/>
          <w:sz w:val="22"/>
          <w:szCs w:val="21"/>
          <w:lang w:val="x-none" w:eastAsia="x-none"/>
        </w:rPr>
        <w:t xml:space="preserve">представление </w:t>
      </w:r>
      <w:r>
        <w:rPr>
          <w:rFonts w:ascii="Verdana" w:eastAsia="Verdana" w:hAnsi="Verdana"/>
          <w:sz w:val="22"/>
          <w:szCs w:val="21"/>
          <w:lang w:eastAsia="x-none"/>
        </w:rPr>
        <w:t xml:space="preserve">Конструкторской документации </w:t>
      </w:r>
      <w:r w:rsidR="00F17253" w:rsidRPr="00F17253">
        <w:rPr>
          <w:rFonts w:ascii="Verdana" w:eastAsia="Verdana" w:hAnsi="Verdana"/>
          <w:sz w:val="22"/>
          <w:szCs w:val="21"/>
          <w:lang w:val="x-none" w:eastAsia="x-none"/>
        </w:rPr>
        <w:t xml:space="preserve">и иных документов для проведения экспертизы, устранение замечаний Согласующих органов, представление им пояснений, внесение необходимых корректировок и правок в </w:t>
      </w:r>
      <w:r w:rsidRPr="00E30867">
        <w:rPr>
          <w:rFonts w:ascii="Verdana" w:eastAsia="Verdana" w:hAnsi="Verdana"/>
          <w:sz w:val="22"/>
          <w:szCs w:val="21"/>
          <w:lang w:eastAsia="x-none"/>
        </w:rPr>
        <w:t>Конструкторскую</w:t>
      </w:r>
      <w:r w:rsidRPr="00E30867">
        <w:rPr>
          <w:rFonts w:ascii="Verdana" w:eastAsia="Verdana" w:hAnsi="Verdana"/>
          <w:sz w:val="22"/>
          <w:szCs w:val="21"/>
          <w:lang w:val="x-none" w:eastAsia="x-none"/>
        </w:rPr>
        <w:t xml:space="preserve"> </w:t>
      </w:r>
      <w:r w:rsidR="00F17253" w:rsidRPr="00E30867">
        <w:rPr>
          <w:rFonts w:ascii="Verdana" w:eastAsia="Verdana" w:hAnsi="Verdana"/>
          <w:sz w:val="22"/>
          <w:szCs w:val="21"/>
          <w:lang w:val="x-none" w:eastAsia="x-none"/>
        </w:rPr>
        <w:t>документацию по требованию Согласующих органов, ее доработку и другие действия необходимые для получения положительного</w:t>
      </w:r>
      <w:r w:rsidR="00F17253" w:rsidRPr="00EF6C1F">
        <w:rPr>
          <w:rFonts w:ascii="Verdana" w:eastAsia="Verdana" w:hAnsi="Verdana"/>
          <w:sz w:val="22"/>
          <w:szCs w:val="21"/>
          <w:lang w:val="x-none" w:eastAsia="x-none"/>
        </w:rPr>
        <w:t>(</w:t>
      </w:r>
      <w:r w:rsidRPr="00EF6C1F">
        <w:rPr>
          <w:rFonts w:ascii="Verdana" w:eastAsia="Verdana" w:hAnsi="Verdana"/>
          <w:sz w:val="22"/>
          <w:szCs w:val="21"/>
          <w:lang w:eastAsia="x-none"/>
        </w:rPr>
        <w:t>-</w:t>
      </w:r>
      <w:r w:rsidR="00F17253" w:rsidRPr="00EF6C1F">
        <w:rPr>
          <w:rFonts w:ascii="Verdana" w:eastAsia="Verdana" w:hAnsi="Verdana"/>
          <w:sz w:val="22"/>
          <w:szCs w:val="21"/>
          <w:lang w:val="x-none" w:eastAsia="x-none"/>
        </w:rPr>
        <w:t>ых)</w:t>
      </w:r>
      <w:r w:rsidR="00F17253" w:rsidRPr="00002504">
        <w:rPr>
          <w:rFonts w:ascii="Verdana" w:eastAsia="Verdana" w:hAnsi="Verdana"/>
          <w:sz w:val="22"/>
          <w:szCs w:val="21"/>
          <w:lang w:val="x-none" w:eastAsia="x-none"/>
        </w:rPr>
        <w:t xml:space="preserve"> заключения</w:t>
      </w:r>
      <w:r w:rsidR="00F17253" w:rsidRPr="00EF6C1F">
        <w:rPr>
          <w:rFonts w:ascii="Verdana" w:eastAsia="Verdana" w:hAnsi="Verdana"/>
          <w:sz w:val="22"/>
          <w:szCs w:val="21"/>
          <w:lang w:val="x-none" w:eastAsia="x-none"/>
        </w:rPr>
        <w:t>(</w:t>
      </w:r>
      <w:r w:rsidRPr="00EF6C1F">
        <w:rPr>
          <w:rFonts w:ascii="Verdana" w:eastAsia="Verdana" w:hAnsi="Verdana"/>
          <w:sz w:val="22"/>
          <w:szCs w:val="21"/>
          <w:lang w:eastAsia="x-none"/>
        </w:rPr>
        <w:t>-</w:t>
      </w:r>
      <w:r w:rsidR="00F17253" w:rsidRPr="00EF6C1F">
        <w:rPr>
          <w:rFonts w:ascii="Verdana" w:eastAsia="Verdana" w:hAnsi="Verdana"/>
          <w:sz w:val="22"/>
          <w:szCs w:val="21"/>
          <w:lang w:val="x-none" w:eastAsia="x-none"/>
        </w:rPr>
        <w:t>ий)</w:t>
      </w:r>
      <w:r w:rsidR="00F17253" w:rsidRPr="00002504">
        <w:rPr>
          <w:rFonts w:ascii="Verdana" w:eastAsia="Verdana" w:hAnsi="Verdana"/>
          <w:sz w:val="22"/>
          <w:szCs w:val="21"/>
          <w:lang w:val="x-none" w:eastAsia="x-none"/>
        </w:rPr>
        <w:t xml:space="preserve"> соответствующей</w:t>
      </w:r>
      <w:r w:rsidR="00F17253" w:rsidRPr="00EF6C1F">
        <w:rPr>
          <w:rFonts w:ascii="Verdana" w:eastAsia="Verdana" w:hAnsi="Verdana"/>
          <w:sz w:val="22"/>
          <w:szCs w:val="21"/>
          <w:lang w:val="x-none" w:eastAsia="x-none"/>
        </w:rPr>
        <w:t>(</w:t>
      </w:r>
      <w:r>
        <w:rPr>
          <w:rFonts w:ascii="Verdana" w:eastAsia="Verdana" w:hAnsi="Verdana"/>
          <w:sz w:val="22"/>
          <w:szCs w:val="21"/>
          <w:lang w:eastAsia="x-none"/>
        </w:rPr>
        <w:t>-</w:t>
      </w:r>
      <w:r w:rsidR="00F17253" w:rsidRPr="00EF6C1F">
        <w:rPr>
          <w:rFonts w:ascii="Verdana" w:eastAsia="Verdana" w:hAnsi="Verdana"/>
          <w:sz w:val="22"/>
          <w:szCs w:val="21"/>
          <w:lang w:val="x-none" w:eastAsia="x-none"/>
        </w:rPr>
        <w:t>их)</w:t>
      </w:r>
      <w:r w:rsidR="00F17253" w:rsidRPr="00002504">
        <w:rPr>
          <w:rFonts w:ascii="Verdana" w:eastAsia="Verdana" w:hAnsi="Verdana"/>
          <w:sz w:val="22"/>
          <w:szCs w:val="21"/>
          <w:lang w:val="x-none" w:eastAsia="x-none"/>
        </w:rPr>
        <w:t xml:space="preserve"> экспертизы</w:t>
      </w:r>
      <w:r w:rsidR="00F17253" w:rsidRPr="00EF6C1F">
        <w:rPr>
          <w:rFonts w:ascii="Verdana" w:eastAsia="Verdana" w:hAnsi="Verdana"/>
          <w:sz w:val="22"/>
          <w:szCs w:val="21"/>
          <w:lang w:val="x-none" w:eastAsia="x-none"/>
        </w:rPr>
        <w:t xml:space="preserve">(экспертиз) </w:t>
      </w:r>
      <w:r w:rsidR="00F17253" w:rsidRPr="00002504">
        <w:rPr>
          <w:rFonts w:ascii="Verdana" w:eastAsia="Verdana" w:hAnsi="Verdana"/>
          <w:sz w:val="22"/>
          <w:szCs w:val="21"/>
          <w:lang w:val="x-none" w:eastAsia="x-none"/>
        </w:rPr>
        <w:t>и</w:t>
      </w:r>
      <w:r w:rsidR="00F17253" w:rsidRPr="00E30867">
        <w:rPr>
          <w:rFonts w:ascii="Verdana" w:eastAsia="Verdana" w:hAnsi="Verdana"/>
          <w:sz w:val="22"/>
          <w:szCs w:val="21"/>
          <w:lang w:val="x-none" w:eastAsia="x-none"/>
        </w:rPr>
        <w:t>/или согласования. Подрядчик считается выполнившим данное обязательство надлежащим</w:t>
      </w:r>
      <w:r w:rsidR="00F17253" w:rsidRPr="00F17253">
        <w:rPr>
          <w:rFonts w:ascii="Verdana" w:eastAsia="Verdana" w:hAnsi="Verdana"/>
          <w:sz w:val="22"/>
          <w:szCs w:val="21"/>
          <w:lang w:val="x-none" w:eastAsia="x-none"/>
        </w:rPr>
        <w:t xml:space="preserve"> образом только после получения положительного заключения (согласования) Согласующих органов.</w:t>
      </w:r>
    </w:p>
    <w:p w14:paraId="40A5AAED" w14:textId="3BE172E4"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2.3.5.</w:t>
      </w:r>
      <w:r w:rsidR="00066CFA">
        <w:rPr>
          <w:rFonts w:ascii="Verdana" w:eastAsia="Verdana" w:hAnsi="Verdana"/>
          <w:sz w:val="22"/>
          <w:szCs w:val="21"/>
          <w:lang w:eastAsia="x-none"/>
        </w:rPr>
        <w:t xml:space="preserve"> </w:t>
      </w:r>
      <w:r w:rsidRPr="00F17253">
        <w:rPr>
          <w:rFonts w:ascii="Verdana" w:eastAsia="Verdana" w:hAnsi="Verdana"/>
          <w:sz w:val="22"/>
          <w:szCs w:val="21"/>
          <w:lang w:val="x-none" w:eastAsia="x-none"/>
        </w:rPr>
        <w:t>Подрядчик обязан оказывать Заказчику помощь в решении и согласовании вопросов</w:t>
      </w:r>
      <w:r w:rsidR="001E63CF">
        <w:rPr>
          <w:rFonts w:ascii="Verdana" w:eastAsia="Verdana" w:hAnsi="Verdana"/>
          <w:sz w:val="22"/>
          <w:szCs w:val="21"/>
          <w:lang w:eastAsia="x-none"/>
        </w:rPr>
        <w:t>, связанных с выполнением Работ и вводом в эксплуатацию крана</w:t>
      </w:r>
      <w:r w:rsidRPr="00F17253">
        <w:rPr>
          <w:rFonts w:ascii="Verdana" w:eastAsia="Verdana" w:hAnsi="Verdana"/>
          <w:sz w:val="22"/>
          <w:szCs w:val="21"/>
          <w:lang w:val="x-none" w:eastAsia="x-none"/>
        </w:rPr>
        <w:t>, в том числе во взаимоотношениях со всеми компетентными государственными органами, подрядными организациями, осуществляющими строительство, иными заинтересованными организациями и органами местного самоуправления.</w:t>
      </w:r>
    </w:p>
    <w:p w14:paraId="2E9B1E11" w14:textId="53016719"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2.3.6.</w:t>
      </w:r>
      <w:r w:rsidR="00066CFA">
        <w:rPr>
          <w:rFonts w:ascii="Verdana" w:eastAsia="Verdana" w:hAnsi="Verdana"/>
          <w:sz w:val="22"/>
          <w:szCs w:val="21"/>
          <w:lang w:eastAsia="x-none"/>
        </w:rPr>
        <w:t xml:space="preserve"> </w:t>
      </w:r>
      <w:r w:rsidRPr="00F17253">
        <w:rPr>
          <w:rFonts w:ascii="Verdana" w:eastAsia="Verdana" w:hAnsi="Verdana"/>
          <w:sz w:val="22"/>
          <w:szCs w:val="21"/>
          <w:lang w:val="x-none" w:eastAsia="x-none"/>
        </w:rPr>
        <w:t xml:space="preserve">Передать Заказчику комплект готовой </w:t>
      </w:r>
      <w:r w:rsidR="001E63CF">
        <w:rPr>
          <w:rFonts w:ascii="Verdana" w:eastAsia="Verdana" w:hAnsi="Verdana"/>
          <w:sz w:val="22"/>
          <w:szCs w:val="21"/>
          <w:lang w:eastAsia="x-none"/>
        </w:rPr>
        <w:t>Конструкторской</w:t>
      </w:r>
      <w:r w:rsidR="001E63CF"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 xml:space="preserve">документации в </w:t>
      </w:r>
      <w:r w:rsidRPr="00EF6C1F">
        <w:rPr>
          <w:rFonts w:ascii="Verdana" w:eastAsia="Verdana" w:hAnsi="Verdana"/>
          <w:sz w:val="22"/>
          <w:szCs w:val="21"/>
          <w:highlight w:val="yellow"/>
          <w:lang w:val="x-none" w:eastAsia="x-none"/>
        </w:rPr>
        <w:t>4 (четырех)</w:t>
      </w:r>
      <w:r w:rsidRPr="00F17253">
        <w:rPr>
          <w:rFonts w:ascii="Verdana" w:eastAsia="Verdana" w:hAnsi="Verdana"/>
          <w:sz w:val="22"/>
          <w:szCs w:val="21"/>
          <w:lang w:val="x-none" w:eastAsia="x-none"/>
        </w:rPr>
        <w:t xml:space="preserve"> экземплярах на бумажном носителе и 1 (один) экземпляр в электронном виде.</w:t>
      </w:r>
    </w:p>
    <w:p w14:paraId="3364790C" w14:textId="340027C5"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w:t>
      </w:r>
      <w:r w:rsidR="00BE1D25">
        <w:rPr>
          <w:rFonts w:ascii="Verdana" w:eastAsia="Verdana" w:hAnsi="Verdana"/>
          <w:sz w:val="22"/>
          <w:szCs w:val="21"/>
          <w:lang w:eastAsia="x-none"/>
        </w:rPr>
        <w:t>7</w:t>
      </w:r>
      <w:r>
        <w:rPr>
          <w:rFonts w:ascii="Verdana" w:eastAsia="Verdana" w:hAnsi="Verdana"/>
          <w:sz w:val="22"/>
          <w:szCs w:val="21"/>
          <w:lang w:eastAsia="x-none"/>
        </w:rPr>
        <w:t>.</w:t>
      </w:r>
      <w:r w:rsidR="00066CFA">
        <w:rPr>
          <w:rFonts w:ascii="Verdana" w:eastAsia="Verdana" w:hAnsi="Verdana"/>
          <w:sz w:val="22"/>
          <w:szCs w:val="21"/>
          <w:lang w:eastAsia="x-none"/>
        </w:rPr>
        <w:t xml:space="preserve"> </w:t>
      </w:r>
      <w:r w:rsidR="00910B21">
        <w:rPr>
          <w:rFonts w:ascii="Verdana" w:eastAsia="Verdana" w:hAnsi="Verdana"/>
          <w:sz w:val="22"/>
          <w:szCs w:val="21"/>
          <w:lang w:eastAsia="x-none"/>
        </w:rPr>
        <w:t xml:space="preserve">Подрядчик </w:t>
      </w:r>
      <w:r w:rsidR="00910B21" w:rsidRPr="00F17253">
        <w:rPr>
          <w:rFonts w:ascii="Verdana" w:eastAsia="Verdana" w:hAnsi="Verdana"/>
          <w:sz w:val="22"/>
          <w:szCs w:val="21"/>
          <w:lang w:val="x-none" w:eastAsia="x-none"/>
        </w:rPr>
        <w:t>гаранти</w:t>
      </w:r>
      <w:r w:rsidR="00910B21">
        <w:rPr>
          <w:rFonts w:ascii="Verdana" w:eastAsia="Verdana" w:hAnsi="Verdana"/>
          <w:sz w:val="22"/>
          <w:szCs w:val="21"/>
          <w:lang w:eastAsia="x-none"/>
        </w:rPr>
        <w:t>рует</w:t>
      </w:r>
      <w:r w:rsidR="00910B21"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 xml:space="preserve">Заказчику отсутствие у третьих лиц прав </w:t>
      </w:r>
      <w:r w:rsidR="00910B21">
        <w:rPr>
          <w:rFonts w:ascii="Verdana" w:eastAsia="Verdana" w:hAnsi="Verdana"/>
          <w:sz w:val="22"/>
          <w:szCs w:val="21"/>
          <w:lang w:eastAsia="x-none"/>
        </w:rPr>
        <w:t xml:space="preserve">на Конструкторскую документацию и возможности законно </w:t>
      </w:r>
      <w:r w:rsidRPr="00F17253">
        <w:rPr>
          <w:rFonts w:ascii="Verdana" w:eastAsia="Verdana" w:hAnsi="Verdana"/>
          <w:sz w:val="22"/>
          <w:szCs w:val="21"/>
          <w:lang w:val="x-none" w:eastAsia="x-none"/>
        </w:rPr>
        <w:t xml:space="preserve">воспрепятствовать выполнению </w:t>
      </w:r>
      <w:r w:rsidR="001E63CF">
        <w:rPr>
          <w:rFonts w:ascii="Verdana" w:eastAsia="Verdana" w:hAnsi="Verdana"/>
          <w:sz w:val="22"/>
          <w:szCs w:val="21"/>
          <w:lang w:eastAsia="x-none"/>
        </w:rPr>
        <w:t>Р</w:t>
      </w:r>
      <w:r w:rsidR="001E63CF" w:rsidRPr="00F17253">
        <w:rPr>
          <w:rFonts w:ascii="Verdana" w:eastAsia="Verdana" w:hAnsi="Verdana"/>
          <w:sz w:val="22"/>
          <w:szCs w:val="21"/>
          <w:lang w:val="x-none" w:eastAsia="x-none"/>
        </w:rPr>
        <w:t xml:space="preserve">абот </w:t>
      </w:r>
      <w:r w:rsidRPr="00F17253">
        <w:rPr>
          <w:rFonts w:ascii="Verdana" w:eastAsia="Verdana" w:hAnsi="Verdana"/>
          <w:sz w:val="22"/>
          <w:szCs w:val="21"/>
          <w:lang w:val="x-none" w:eastAsia="x-none"/>
        </w:rPr>
        <w:t xml:space="preserve">или ограничивать их выполнение на основе выполненной по Договору </w:t>
      </w:r>
      <w:r w:rsidR="001E63CF">
        <w:rPr>
          <w:rFonts w:ascii="Verdana" w:eastAsia="Verdana" w:hAnsi="Verdana"/>
          <w:sz w:val="22"/>
          <w:szCs w:val="21"/>
          <w:lang w:eastAsia="x-none"/>
        </w:rPr>
        <w:t xml:space="preserve">Конструкторской </w:t>
      </w:r>
      <w:r w:rsidRPr="00F17253">
        <w:rPr>
          <w:rFonts w:ascii="Verdana" w:eastAsia="Verdana" w:hAnsi="Verdana"/>
          <w:sz w:val="22"/>
          <w:szCs w:val="21"/>
          <w:lang w:val="x-none" w:eastAsia="x-none"/>
        </w:rPr>
        <w:t>документации.</w:t>
      </w:r>
    </w:p>
    <w:p w14:paraId="671DE969" w14:textId="27B3C43D" w:rsidR="00F17253" w:rsidRPr="00F17253" w:rsidRDefault="00F17253" w:rsidP="00AC2627">
      <w:pPr>
        <w:tabs>
          <w:tab w:val="left" w:pos="0"/>
        </w:tabs>
        <w:ind w:firstLine="567"/>
        <w:jc w:val="both"/>
        <w:rPr>
          <w:rFonts w:ascii="Verdana" w:eastAsia="Verdana" w:hAnsi="Verdana"/>
          <w:sz w:val="22"/>
          <w:szCs w:val="21"/>
          <w:lang w:val="x-none" w:eastAsia="x-none"/>
        </w:rPr>
      </w:pPr>
      <w:r>
        <w:rPr>
          <w:rFonts w:ascii="Verdana" w:eastAsia="Verdana" w:hAnsi="Verdana"/>
          <w:sz w:val="22"/>
          <w:szCs w:val="21"/>
          <w:lang w:eastAsia="x-none"/>
        </w:rPr>
        <w:t>2.3.</w:t>
      </w:r>
      <w:r w:rsidR="00BE1D25">
        <w:rPr>
          <w:rFonts w:ascii="Verdana" w:eastAsia="Verdana" w:hAnsi="Verdana"/>
          <w:sz w:val="22"/>
          <w:szCs w:val="21"/>
          <w:lang w:eastAsia="x-none"/>
        </w:rPr>
        <w:t>8</w:t>
      </w:r>
      <w:r>
        <w:rPr>
          <w:rFonts w:ascii="Verdana" w:eastAsia="Verdana" w:hAnsi="Verdana"/>
          <w:sz w:val="22"/>
          <w:szCs w:val="21"/>
          <w:lang w:eastAsia="x-none"/>
        </w:rPr>
        <w:t>.</w:t>
      </w:r>
      <w:r w:rsidR="00910B21">
        <w:rPr>
          <w:rFonts w:ascii="Verdana" w:eastAsia="Verdana" w:hAnsi="Verdana"/>
          <w:sz w:val="22"/>
          <w:szCs w:val="21"/>
          <w:lang w:eastAsia="x-none"/>
        </w:rPr>
        <w:t xml:space="preserve"> </w:t>
      </w:r>
      <w:r w:rsidRPr="00F17253">
        <w:rPr>
          <w:rFonts w:ascii="Verdana" w:eastAsia="Verdana" w:hAnsi="Verdana"/>
          <w:sz w:val="22"/>
          <w:szCs w:val="21"/>
          <w:lang w:val="x-none" w:eastAsia="x-none"/>
        </w:rPr>
        <w:t xml:space="preserve">При обнаружении недостатков в </w:t>
      </w:r>
      <w:r w:rsidR="00910B21">
        <w:rPr>
          <w:rFonts w:ascii="Verdana" w:eastAsia="Verdana" w:hAnsi="Verdana"/>
          <w:sz w:val="22"/>
          <w:szCs w:val="21"/>
          <w:lang w:eastAsia="x-none"/>
        </w:rPr>
        <w:t>Конструкторской</w:t>
      </w:r>
      <w:r w:rsidR="00910B21" w:rsidRPr="00F17253">
        <w:rPr>
          <w:rFonts w:ascii="Verdana" w:eastAsia="Verdana" w:hAnsi="Verdana"/>
          <w:sz w:val="22"/>
          <w:szCs w:val="21"/>
          <w:lang w:val="x-none" w:eastAsia="x-none"/>
        </w:rPr>
        <w:t xml:space="preserve"> </w:t>
      </w:r>
      <w:r w:rsidRPr="00F17253">
        <w:rPr>
          <w:rFonts w:ascii="Verdana" w:eastAsia="Verdana" w:hAnsi="Verdana"/>
          <w:sz w:val="22"/>
          <w:szCs w:val="21"/>
          <w:lang w:val="x-none" w:eastAsia="x-none"/>
        </w:rPr>
        <w:t>документации по требованию Заказчика безвозмездно переделать</w:t>
      </w:r>
      <w:r w:rsidR="00910B21">
        <w:rPr>
          <w:rFonts w:ascii="Verdana" w:eastAsia="Verdana" w:hAnsi="Verdana"/>
          <w:sz w:val="22"/>
          <w:szCs w:val="21"/>
          <w:lang w:eastAsia="x-none"/>
        </w:rPr>
        <w:t xml:space="preserve"> её (внести в неё изменения)</w:t>
      </w:r>
      <w:r w:rsidRPr="00F17253">
        <w:rPr>
          <w:rFonts w:ascii="Verdana" w:eastAsia="Verdana" w:hAnsi="Verdana"/>
          <w:sz w:val="22"/>
          <w:szCs w:val="21"/>
          <w:lang w:val="x-none" w:eastAsia="x-none"/>
        </w:rPr>
        <w:t>.</w:t>
      </w:r>
    </w:p>
    <w:p w14:paraId="01903D89" w14:textId="367C3333" w:rsidR="006C2578" w:rsidRPr="006C2578" w:rsidRDefault="006C2578" w:rsidP="00AC2627">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9</w:t>
      </w:r>
      <w:r w:rsidRPr="006C2578">
        <w:rPr>
          <w:rFonts w:ascii="Verdana" w:hAnsi="Verdana"/>
          <w:color w:val="000000"/>
          <w:sz w:val="22"/>
          <w:szCs w:val="22"/>
        </w:rPr>
        <w:t xml:space="preserve">. До начала производства Работ </w:t>
      </w:r>
      <w:r w:rsidR="00BE1D25">
        <w:rPr>
          <w:rFonts w:ascii="Verdana" w:hAnsi="Verdana"/>
          <w:color w:val="000000"/>
          <w:sz w:val="22"/>
          <w:szCs w:val="22"/>
        </w:rPr>
        <w:t xml:space="preserve">на Объекте </w:t>
      </w:r>
      <w:r w:rsidRPr="006C2578">
        <w:rPr>
          <w:rFonts w:ascii="Verdana" w:hAnsi="Verdana"/>
          <w:color w:val="000000"/>
          <w:sz w:val="22"/>
          <w:szCs w:val="22"/>
        </w:rPr>
        <w:t>(всех либо отдельной части):</w:t>
      </w:r>
    </w:p>
    <w:p w14:paraId="159562D3" w14:textId="55C4F99A"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r w:rsidR="00BE1D25">
        <w:rPr>
          <w:rFonts w:ascii="Verdana" w:hAnsi="Verdana"/>
          <w:color w:val="000000"/>
          <w:sz w:val="22"/>
          <w:szCs w:val="22"/>
        </w:rPr>
        <w:t>;</w:t>
      </w:r>
    </w:p>
    <w:p w14:paraId="1EFCF905" w14:textId="00A86D21"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r w:rsidR="00BE1D25">
        <w:rPr>
          <w:rFonts w:ascii="Verdana" w:hAnsi="Verdana"/>
          <w:color w:val="000000"/>
          <w:sz w:val="22"/>
          <w:szCs w:val="22"/>
        </w:rPr>
        <w:t>;</w:t>
      </w:r>
    </w:p>
    <w:p w14:paraId="69E9F4EA"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4F65B120" w14:textId="586F38D8"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выполнения Работ.</w:t>
      </w:r>
    </w:p>
    <w:p w14:paraId="0AC6972C" w14:textId="015D59A0" w:rsidR="006C2578" w:rsidRPr="006C2578" w:rsidRDefault="006C2578" w:rsidP="00002504">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10</w:t>
      </w:r>
      <w:r w:rsidRPr="006C2578">
        <w:rPr>
          <w:rFonts w:ascii="Verdana" w:hAnsi="Verdana"/>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7FA2178C" w14:textId="7543FA0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11</w:t>
      </w:r>
      <w:r w:rsidRPr="006C2578">
        <w:rPr>
          <w:rFonts w:ascii="Verdana" w:hAnsi="Verdana"/>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086E4847" w14:textId="4BDCEE5C" w:rsidR="006C2578" w:rsidRPr="006C2578" w:rsidRDefault="006C2578" w:rsidP="006C2578">
      <w:pPr>
        <w:ind w:firstLine="567"/>
        <w:jc w:val="both"/>
        <w:rPr>
          <w:rFonts w:ascii="Verdana" w:hAnsi="Verdana"/>
          <w:color w:val="000000"/>
          <w:sz w:val="22"/>
          <w:szCs w:val="22"/>
        </w:rPr>
      </w:pPr>
      <w:r w:rsidRPr="00002504">
        <w:rPr>
          <w:rFonts w:ascii="Verdana" w:hAnsi="Verdana"/>
          <w:color w:val="000000"/>
          <w:sz w:val="22"/>
          <w:szCs w:val="22"/>
        </w:rPr>
        <w:t>2.3.</w:t>
      </w:r>
      <w:r w:rsidR="00BE1D25" w:rsidRPr="00E30867">
        <w:rPr>
          <w:rFonts w:ascii="Verdana" w:hAnsi="Verdana"/>
          <w:color w:val="000000"/>
          <w:sz w:val="22"/>
          <w:szCs w:val="22"/>
        </w:rPr>
        <w:t>1</w:t>
      </w:r>
      <w:r w:rsidR="00BE1D25" w:rsidRPr="00EF6C1F">
        <w:rPr>
          <w:rFonts w:ascii="Verdana" w:hAnsi="Verdana"/>
          <w:color w:val="000000"/>
          <w:sz w:val="22"/>
          <w:szCs w:val="22"/>
        </w:rPr>
        <w:t>2</w:t>
      </w:r>
      <w:r w:rsidRPr="00002504">
        <w:rPr>
          <w:rFonts w:ascii="Verdana" w:hAnsi="Verdana"/>
          <w:color w:val="000000"/>
          <w:sz w:val="22"/>
          <w:szCs w:val="22"/>
        </w:rPr>
        <w:t>. Обеспечить</w:t>
      </w:r>
      <w:r w:rsidRPr="006C2578">
        <w:rPr>
          <w:rFonts w:ascii="Verdana" w:hAnsi="Verdana"/>
          <w:color w:val="000000"/>
          <w:sz w:val="22"/>
          <w:szCs w:val="22"/>
        </w:rPr>
        <w:t xml:space="preserve"> наличие на Объекте </w:t>
      </w:r>
      <w:bookmarkStart w:id="9" w:name="OLE_LINK7"/>
      <w:bookmarkStart w:id="10" w:name="OLE_LINK8"/>
      <w:r w:rsidRPr="006C2578">
        <w:rPr>
          <w:rFonts w:ascii="Verdana" w:hAnsi="Verdana"/>
          <w:color w:val="000000"/>
          <w:sz w:val="22"/>
          <w:szCs w:val="22"/>
        </w:rPr>
        <w:t>необходимых для выполнения Работ технических средств и приспособлений</w:t>
      </w:r>
      <w:bookmarkEnd w:id="9"/>
      <w:bookmarkEnd w:id="10"/>
      <w:r w:rsidRPr="006C2578">
        <w:rPr>
          <w:rFonts w:ascii="Verdana" w:hAnsi="Verdana"/>
          <w:color w:val="000000"/>
          <w:sz w:val="22"/>
          <w:szCs w:val="22"/>
        </w:rPr>
        <w:t xml:space="preserve">, в том числе, строительной техники, </w:t>
      </w:r>
      <w:r w:rsidRPr="006C2578">
        <w:rPr>
          <w:rFonts w:ascii="Verdana" w:hAnsi="Verdana"/>
          <w:color w:val="000000"/>
          <w:sz w:val="22"/>
          <w:szCs w:val="22"/>
        </w:rPr>
        <w:lastRenderedPageBreak/>
        <w:t>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09D78D5C" w14:textId="75B12DC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13</w:t>
      </w:r>
      <w:r w:rsidRPr="006C2578">
        <w:rPr>
          <w:rFonts w:ascii="Verdana" w:hAnsi="Verdana"/>
          <w:color w:val="000000"/>
          <w:sz w:val="22"/>
          <w:szCs w:val="22"/>
        </w:rPr>
        <w:t>.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14:paraId="2D56B36D" w14:textId="29368D9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BE1D25">
        <w:rPr>
          <w:rFonts w:ascii="Verdana" w:hAnsi="Verdana"/>
          <w:color w:val="000000"/>
          <w:sz w:val="22"/>
          <w:szCs w:val="22"/>
        </w:rPr>
        <w:t>14</w:t>
      </w:r>
      <w:r w:rsidRPr="006C2578">
        <w:rPr>
          <w:rFonts w:ascii="Verdana" w:hAnsi="Verdana"/>
          <w:color w:val="000000"/>
          <w:sz w:val="22"/>
          <w:szCs w:val="22"/>
        </w:rPr>
        <w:t xml:space="preserve">. Безвозмездно исправить по требованию Заказчика все выявленные (в т.ч. при приемке Работ) </w:t>
      </w:r>
      <w:r w:rsidR="00BE1D25">
        <w:rPr>
          <w:rFonts w:ascii="Verdana" w:hAnsi="Verdana"/>
          <w:color w:val="000000"/>
          <w:sz w:val="22"/>
          <w:szCs w:val="22"/>
        </w:rPr>
        <w:t xml:space="preserve">дефекты и </w:t>
      </w:r>
      <w:r w:rsidRPr="006C2578">
        <w:rPr>
          <w:rFonts w:ascii="Verdana" w:hAnsi="Verdana"/>
          <w:color w:val="000000"/>
          <w:sz w:val="22"/>
          <w:szCs w:val="22"/>
        </w:rPr>
        <w:t>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722E2E7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70BA8611" w14:textId="7C45E9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15</w:t>
      </w:r>
      <w:r w:rsidRPr="006C2578">
        <w:rPr>
          <w:rFonts w:ascii="Verdana" w:hAnsi="Verdana"/>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14:paraId="3EB62267" w14:textId="0CDB287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sidRPr="006C2578">
        <w:rPr>
          <w:rFonts w:ascii="Verdana" w:hAnsi="Verdana"/>
          <w:color w:val="000000"/>
          <w:sz w:val="22"/>
          <w:szCs w:val="22"/>
        </w:rPr>
        <w:t>1</w:t>
      </w:r>
      <w:r w:rsidR="00255668">
        <w:rPr>
          <w:rFonts w:ascii="Verdana" w:hAnsi="Verdana"/>
          <w:color w:val="000000"/>
          <w:sz w:val="22"/>
          <w:szCs w:val="22"/>
        </w:rPr>
        <w:t>6</w:t>
      </w:r>
      <w:r w:rsidRPr="006C2578">
        <w:rPr>
          <w:rFonts w:ascii="Verdana" w:hAnsi="Verdana"/>
          <w:color w:val="000000"/>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C52965E" w14:textId="4EAC79FB"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17</w:t>
      </w:r>
      <w:r w:rsidRPr="006C2578">
        <w:rPr>
          <w:rFonts w:ascii="Verdana" w:hAnsi="Verdana"/>
          <w:color w:val="000000"/>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375F82E5" w14:textId="49D06BB9"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18</w:t>
      </w:r>
      <w:r w:rsidRPr="006C2578">
        <w:rPr>
          <w:rFonts w:ascii="Verdana" w:hAnsi="Verdana"/>
          <w:color w:val="000000"/>
          <w:sz w:val="22"/>
          <w:szCs w:val="22"/>
        </w:rPr>
        <w:t>.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662D50A6" w14:textId="5BC1745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255668">
        <w:rPr>
          <w:rFonts w:ascii="Verdana" w:hAnsi="Verdana"/>
          <w:color w:val="000000"/>
          <w:sz w:val="22"/>
          <w:szCs w:val="22"/>
        </w:rPr>
        <w:t>ПАО «Юнипро</w:t>
      </w:r>
      <w:r w:rsidRPr="006C2578">
        <w:rPr>
          <w:rFonts w:ascii="Verdana" w:hAnsi="Verdana"/>
          <w:color w:val="000000"/>
          <w:sz w:val="22"/>
          <w:szCs w:val="22"/>
        </w:rPr>
        <w:t xml:space="preserve">». </w:t>
      </w:r>
    </w:p>
    <w:p w14:paraId="737BD8C0" w14:textId="279A2406"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w:t>
      </w:r>
      <w:r w:rsidR="00255668">
        <w:rPr>
          <w:rFonts w:ascii="Verdana" w:hAnsi="Verdana"/>
          <w:color w:val="000000"/>
          <w:sz w:val="22"/>
          <w:szCs w:val="22"/>
        </w:rPr>
        <w:t> </w:t>
      </w:r>
      <w:r w:rsidRPr="006C2578">
        <w:rPr>
          <w:rFonts w:ascii="Verdana" w:hAnsi="Verdana"/>
          <w:color w:val="000000"/>
          <w:sz w:val="22"/>
          <w:szCs w:val="22"/>
        </w:rPr>
        <w:t>«</w:t>
      </w:r>
      <w:r w:rsidR="002C3187">
        <w:rPr>
          <w:rFonts w:ascii="Verdana" w:hAnsi="Verdana"/>
          <w:color w:val="000000"/>
          <w:sz w:val="22"/>
          <w:szCs w:val="22"/>
        </w:rPr>
        <w:t>Юнипро</w:t>
      </w:r>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14:paraId="713745E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70813DA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29280DCF" w14:textId="1F42A19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8D1B05">
        <w:rPr>
          <w:rFonts w:ascii="Verdana" w:hAnsi="Verdana"/>
          <w:color w:val="000000"/>
          <w:sz w:val="22"/>
          <w:szCs w:val="22"/>
        </w:rPr>
        <w:t>П</w:t>
      </w:r>
      <w:r w:rsidRPr="006C2578">
        <w:rPr>
          <w:rFonts w:ascii="Verdana" w:hAnsi="Verdana"/>
          <w:color w:val="000000"/>
          <w:sz w:val="22"/>
          <w:szCs w:val="22"/>
        </w:rPr>
        <w:t>АО</w:t>
      </w:r>
      <w:r w:rsidR="00255668">
        <w:rPr>
          <w:rFonts w:ascii="Verdana" w:hAnsi="Verdana"/>
          <w:color w:val="000000"/>
          <w:sz w:val="22"/>
          <w:szCs w:val="22"/>
        </w:rPr>
        <w:t> </w:t>
      </w:r>
      <w:r w:rsidRPr="006C2578">
        <w:rPr>
          <w:rFonts w:ascii="Verdana" w:hAnsi="Verdana"/>
          <w:color w:val="000000"/>
          <w:sz w:val="22"/>
          <w:szCs w:val="22"/>
        </w:rPr>
        <w:t>«</w:t>
      </w:r>
      <w:r w:rsidR="008D1B05">
        <w:rPr>
          <w:rFonts w:ascii="Verdana" w:hAnsi="Verdana"/>
          <w:color w:val="000000"/>
          <w:sz w:val="22"/>
          <w:szCs w:val="22"/>
        </w:rPr>
        <w:t>Юнипро</w:t>
      </w:r>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 xml:space="preserve">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w:t>
      </w:r>
      <w:del w:id="11" w:author="Киселев Денис Сергеевич" w:date="2016-08-29T09:41:00Z">
        <w:r w:rsidRPr="006C2578" w:rsidDel="00C734EE">
          <w:rPr>
            <w:rFonts w:ascii="Verdana" w:hAnsi="Verdana"/>
            <w:color w:val="000000"/>
            <w:sz w:val="22"/>
            <w:szCs w:val="22"/>
          </w:rPr>
          <w:delText>9</w:delText>
        </w:r>
      </w:del>
      <w:ins w:id="12" w:author="Киселев Денис Сергеевич" w:date="2016-08-29T09:41:00Z">
        <w:r w:rsidR="00C734EE">
          <w:rPr>
            <w:rFonts w:ascii="Verdana" w:hAnsi="Verdana"/>
            <w:color w:val="000000"/>
            <w:sz w:val="22"/>
            <w:szCs w:val="22"/>
          </w:rPr>
          <w:t>8</w:t>
        </w:r>
      </w:ins>
      <w:r w:rsidRPr="006C2578">
        <w:rPr>
          <w:rFonts w:ascii="Verdana" w:hAnsi="Verdana"/>
          <w:color w:val="000000"/>
          <w:sz w:val="22"/>
          <w:szCs w:val="22"/>
        </w:rPr>
        <w:t>.15 Договора.</w:t>
      </w:r>
    </w:p>
    <w:p w14:paraId="00A690B3" w14:textId="382F8C1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19</w:t>
      </w:r>
      <w:r w:rsidRPr="006C2578">
        <w:rPr>
          <w:rFonts w:ascii="Verdana" w:hAnsi="Verdana"/>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1109D5F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4162C571" w14:textId="131F52F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20</w:t>
      </w:r>
      <w:r w:rsidRPr="006C2578">
        <w:rPr>
          <w:rFonts w:ascii="Verdana" w:hAnsi="Verdana"/>
          <w:color w:val="000000"/>
          <w:sz w:val="22"/>
          <w:szCs w:val="22"/>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(Приложение № 3 к Договору).</w:t>
      </w:r>
    </w:p>
    <w:p w14:paraId="053D5B6E" w14:textId="33BD743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21</w:t>
      </w:r>
      <w:r w:rsidRPr="006C2578">
        <w:rPr>
          <w:rFonts w:ascii="Verdana" w:hAnsi="Verdana"/>
          <w:color w:val="000000"/>
          <w:sz w:val="22"/>
          <w:szCs w:val="22"/>
        </w:rPr>
        <w:t>. Немедленно</w:t>
      </w:r>
      <w:r w:rsidR="005907AC" w:rsidRPr="005907AC">
        <w:t xml:space="preserve"> </w:t>
      </w:r>
      <w:r w:rsidR="005907AC" w:rsidRPr="005907AC">
        <w:rPr>
          <w:rFonts w:ascii="Verdana" w:hAnsi="Verdana"/>
          <w:color w:val="000000"/>
          <w:sz w:val="22"/>
          <w:szCs w:val="22"/>
        </w:rPr>
        <w:t xml:space="preserve">(не </w:t>
      </w:r>
      <w:r w:rsidR="004C0C21">
        <w:rPr>
          <w:rFonts w:ascii="Verdana" w:hAnsi="Verdana"/>
          <w:color w:val="000000"/>
          <w:sz w:val="22"/>
          <w:szCs w:val="22"/>
        </w:rPr>
        <w:t xml:space="preserve">позднее </w:t>
      </w:r>
      <w:r w:rsidR="005907AC" w:rsidRPr="005907AC">
        <w:rPr>
          <w:rFonts w:ascii="Verdana" w:hAnsi="Verdana"/>
          <w:color w:val="000000"/>
          <w:sz w:val="22"/>
          <w:szCs w:val="22"/>
        </w:rPr>
        <w:t>1 рабочего дня с даты обнаружения)</w:t>
      </w:r>
      <w:r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5907AC">
        <w:t xml:space="preserve"> </w:t>
      </w:r>
      <w:r w:rsidR="005907AC">
        <w:rPr>
          <w:rFonts w:ascii="Verdana" w:hAnsi="Verdana"/>
          <w:color w:val="000000"/>
          <w:sz w:val="22"/>
          <w:szCs w:val="22"/>
        </w:rPr>
        <w:t>В случае не</w:t>
      </w:r>
      <w:r w:rsidR="005907AC" w:rsidRPr="005907AC">
        <w:rPr>
          <w:rFonts w:ascii="Verdana" w:hAnsi="Verdana"/>
          <w:color w:val="000000"/>
          <w:sz w:val="22"/>
          <w:szCs w:val="22"/>
        </w:rPr>
        <w:t xml:space="preserve">исполнения данного обязательства, в дальнейшем Подрядчик не вправе ссылаться на указанные обстоятельства как на основание для </w:t>
      </w:r>
      <w:r w:rsidR="005907AC">
        <w:rPr>
          <w:rFonts w:ascii="Verdana" w:hAnsi="Verdana"/>
          <w:color w:val="000000"/>
          <w:sz w:val="22"/>
          <w:szCs w:val="22"/>
        </w:rPr>
        <w:t>переноса</w:t>
      </w:r>
      <w:r w:rsidR="005907AC" w:rsidRPr="005907AC">
        <w:rPr>
          <w:rFonts w:ascii="Verdana" w:hAnsi="Verdana"/>
          <w:color w:val="000000"/>
          <w:sz w:val="22"/>
          <w:szCs w:val="22"/>
        </w:rPr>
        <w:t xml:space="preserve"> сроков выполнения Работ</w:t>
      </w:r>
      <w:r w:rsidR="005907AC">
        <w:rPr>
          <w:rFonts w:ascii="Verdana" w:hAnsi="Verdana"/>
          <w:color w:val="000000"/>
          <w:sz w:val="22"/>
          <w:szCs w:val="22"/>
        </w:rPr>
        <w:t>.</w:t>
      </w:r>
    </w:p>
    <w:p w14:paraId="1DE93ED0" w14:textId="06203036"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22</w:t>
      </w:r>
      <w:r w:rsidRPr="006C2578">
        <w:rPr>
          <w:rFonts w:ascii="Verdana" w:hAnsi="Verdana"/>
          <w:color w:val="000000"/>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81B7FB7" w14:textId="1BE62D02" w:rsidR="006C2578" w:rsidRPr="006C2578" w:rsidRDefault="006C2578" w:rsidP="006C2578">
      <w:pPr>
        <w:ind w:firstLine="567"/>
        <w:jc w:val="both"/>
        <w:rPr>
          <w:rFonts w:ascii="Verdana" w:hAnsi="Verdana"/>
          <w:sz w:val="22"/>
          <w:szCs w:val="22"/>
        </w:rPr>
      </w:pPr>
      <w:r w:rsidRPr="006C2578">
        <w:rPr>
          <w:rFonts w:ascii="Verdana" w:hAnsi="Verdana"/>
          <w:sz w:val="22"/>
          <w:szCs w:val="22"/>
        </w:rPr>
        <w:t>2.3.</w:t>
      </w:r>
      <w:r w:rsidR="00255668">
        <w:rPr>
          <w:rFonts w:ascii="Verdana" w:hAnsi="Verdana"/>
          <w:sz w:val="22"/>
          <w:szCs w:val="22"/>
        </w:rPr>
        <w:t>23</w:t>
      </w:r>
      <w:r w:rsidRPr="006C2578">
        <w:rPr>
          <w:rFonts w:ascii="Verdana" w:hAnsi="Verdana"/>
          <w:sz w:val="22"/>
          <w:szCs w:val="22"/>
        </w:rPr>
        <w:t>. 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71FF5443" w14:textId="685971B4"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w:t>
      </w:r>
      <w:r w:rsidR="00255668">
        <w:rPr>
          <w:rFonts w:ascii="Verdana" w:hAnsi="Verdana"/>
          <w:color w:val="000000"/>
          <w:sz w:val="22"/>
          <w:szCs w:val="22"/>
        </w:rPr>
        <w:t>24</w:t>
      </w:r>
      <w:r w:rsidRPr="006C2578">
        <w:rPr>
          <w:rFonts w:ascii="Verdana" w:hAnsi="Verdana"/>
          <w:color w:val="000000"/>
          <w:sz w:val="22"/>
          <w:szCs w:val="22"/>
        </w:rPr>
        <w:t xml:space="preserve">. Сдавать Заказчику по Актам освидетельствования скрытых работ каждые скрытые Работы, выполняемые по Договору, в порядке, установленном </w:t>
      </w:r>
      <w:r w:rsidRPr="006C2578">
        <w:rPr>
          <w:rFonts w:ascii="Verdana" w:hAnsi="Verdana"/>
          <w:color w:val="000000"/>
          <w:sz w:val="22"/>
          <w:szCs w:val="22"/>
        </w:rPr>
        <w:lastRenderedPageBreak/>
        <w:t>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B5084CD"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0B038D0F"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47312C" w14:textId="4A6BE746"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25</w:t>
      </w:r>
      <w:r w:rsidRPr="006C2578">
        <w:rPr>
          <w:rFonts w:ascii="Verdana" w:hAnsi="Verdana"/>
          <w:color w:val="000000"/>
          <w:sz w:val="22"/>
          <w:szCs w:val="22"/>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20362BB8" w14:textId="59F30BEB"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sidRPr="006C2578">
        <w:rPr>
          <w:rFonts w:ascii="Verdana" w:hAnsi="Verdana"/>
          <w:color w:val="000000"/>
          <w:sz w:val="22"/>
          <w:szCs w:val="22"/>
        </w:rPr>
        <w:t>2</w:t>
      </w:r>
      <w:r w:rsidR="00255668">
        <w:rPr>
          <w:rFonts w:ascii="Verdana" w:hAnsi="Verdana"/>
          <w:color w:val="000000"/>
          <w:sz w:val="22"/>
          <w:szCs w:val="22"/>
        </w:rPr>
        <w:t>6</w:t>
      </w:r>
      <w:r w:rsidRPr="006C2578">
        <w:rPr>
          <w:rFonts w:ascii="Verdana" w:hAnsi="Verdana"/>
          <w:color w:val="000000"/>
          <w:sz w:val="22"/>
          <w:szCs w:val="22"/>
        </w:rPr>
        <w:t xml:space="preserve">. Соблюдать требования Стандарта организации «О мерах безопасности при работе с асбестом и асбестосодержащими материалами на объектах </w:t>
      </w:r>
      <w:r w:rsidR="008D1B05">
        <w:rPr>
          <w:rFonts w:ascii="Verdana" w:hAnsi="Verdana"/>
          <w:color w:val="000000"/>
          <w:sz w:val="22"/>
          <w:szCs w:val="22"/>
        </w:rPr>
        <w:t>П</w:t>
      </w:r>
      <w:r w:rsidRPr="006C2578">
        <w:rPr>
          <w:rFonts w:ascii="Verdana" w:hAnsi="Verdana"/>
          <w:color w:val="000000"/>
          <w:sz w:val="22"/>
          <w:szCs w:val="22"/>
        </w:rPr>
        <w:t>АО «</w:t>
      </w:r>
      <w:r w:rsidR="008D1B05">
        <w:rPr>
          <w:rFonts w:ascii="Verdana" w:hAnsi="Verdana"/>
          <w:color w:val="000000"/>
          <w:sz w:val="22"/>
          <w:szCs w:val="22"/>
        </w:rPr>
        <w:t>Юнипро</w:t>
      </w:r>
      <w:r w:rsidRPr="006C2578">
        <w:rPr>
          <w:rFonts w:ascii="Verdana" w:hAnsi="Verdana"/>
          <w:color w:val="000000"/>
          <w:sz w:val="22"/>
          <w:szCs w:val="22"/>
        </w:rPr>
        <w:t>» (Приложение № 6 к Договору).</w:t>
      </w:r>
    </w:p>
    <w:p w14:paraId="5937F74D" w14:textId="658D308D"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27</w:t>
      </w:r>
      <w:r w:rsidRPr="006C2578">
        <w:rPr>
          <w:rFonts w:ascii="Verdana" w:hAnsi="Verdana"/>
          <w:color w:val="000000"/>
          <w:sz w:val="22"/>
          <w:szCs w:val="22"/>
        </w:rPr>
        <w:t xml:space="preserve">. Самостоятельно и за свой счет </w:t>
      </w:r>
      <w:r w:rsidR="00255668">
        <w:rPr>
          <w:rFonts w:ascii="Verdana" w:hAnsi="Verdana"/>
          <w:color w:val="000000"/>
          <w:sz w:val="22"/>
          <w:szCs w:val="22"/>
        </w:rPr>
        <w:t xml:space="preserve">(в случае необходимости) </w:t>
      </w:r>
      <w:r w:rsidRPr="006C2578">
        <w:rPr>
          <w:rFonts w:ascii="Verdana" w:hAnsi="Verdana"/>
          <w:color w:val="000000"/>
          <w:sz w:val="22"/>
          <w:szCs w:val="22"/>
        </w:rPr>
        <w:t>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w:t>
      </w:r>
      <w:r w:rsidR="00255668">
        <w:rPr>
          <w:rFonts w:ascii="Verdana" w:hAnsi="Verdana"/>
          <w:color w:val="000000"/>
          <w:sz w:val="22"/>
          <w:szCs w:val="22"/>
        </w:rPr>
        <w:t>29</w:t>
      </w:r>
      <w:r w:rsidR="00255668" w:rsidRPr="006C2578">
        <w:rPr>
          <w:rFonts w:ascii="Verdana" w:hAnsi="Verdana"/>
          <w:color w:val="000000"/>
          <w:sz w:val="22"/>
          <w:szCs w:val="22"/>
        </w:rPr>
        <w:t xml:space="preserve"> </w:t>
      </w:r>
      <w:r w:rsidRPr="006C2578">
        <w:rPr>
          <w:rFonts w:ascii="Verdana" w:hAnsi="Verdana"/>
          <w:color w:val="000000"/>
          <w:sz w:val="22"/>
          <w:szCs w:val="22"/>
        </w:rPr>
        <w:t>Договора</w:t>
      </w:r>
      <w:r w:rsidR="00255668">
        <w:rPr>
          <w:rFonts w:ascii="Verdana" w:hAnsi="Verdana"/>
          <w:color w:val="000000"/>
          <w:sz w:val="22"/>
          <w:szCs w:val="22"/>
        </w:rPr>
        <w:t>.</w:t>
      </w:r>
    </w:p>
    <w:p w14:paraId="53172D6C" w14:textId="748C70D4"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28</w:t>
      </w:r>
      <w:r w:rsidRPr="006C2578">
        <w:rPr>
          <w:rFonts w:ascii="Verdana" w:hAnsi="Verdana"/>
          <w:color w:val="000000"/>
          <w:sz w:val="22"/>
          <w:szCs w:val="22"/>
        </w:rPr>
        <w:t>. Ежеквартально до 30</w:t>
      </w:r>
      <w:r w:rsidR="00CB390F">
        <w:rPr>
          <w:rFonts w:ascii="Verdana" w:hAnsi="Verdana"/>
          <w:color w:val="000000"/>
          <w:sz w:val="22"/>
          <w:szCs w:val="22"/>
        </w:rPr>
        <w:t>-го</w:t>
      </w:r>
      <w:r w:rsidRPr="006C2578">
        <w:rPr>
          <w:rFonts w:ascii="Verdana" w:hAnsi="Verdana"/>
          <w:color w:val="000000"/>
          <w:sz w:val="22"/>
          <w:szCs w:val="22"/>
        </w:rPr>
        <w:t xml:space="preserve">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3B366A04" w14:textId="4AD16C8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29</w:t>
      </w:r>
      <w:r w:rsidRPr="006C2578">
        <w:rPr>
          <w:rFonts w:ascii="Verdana" w:hAnsi="Verdana"/>
          <w:color w:val="000000"/>
          <w:sz w:val="22"/>
          <w:szCs w:val="22"/>
        </w:rPr>
        <w:t xml:space="preserve">.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Pr="006C2578">
        <w:rPr>
          <w:rFonts w:ascii="Verdana" w:hAnsi="Verdana"/>
          <w:color w:val="000000"/>
          <w:sz w:val="22"/>
          <w:szCs w:val="22"/>
        </w:rPr>
        <w:lastRenderedPageBreak/>
        <w:t>Образовавшийся в ходе выполнения демонтажных Работ по Договору металлолом является собственностью Заказчика.</w:t>
      </w:r>
    </w:p>
    <w:p w14:paraId="318DF6DE" w14:textId="5F3D461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30</w:t>
      </w:r>
      <w:r w:rsidRPr="006C2578">
        <w:rPr>
          <w:rFonts w:ascii="Verdana" w:hAnsi="Verdana"/>
          <w:color w:val="000000"/>
          <w:sz w:val="22"/>
          <w:szCs w:val="22"/>
        </w:rPr>
        <w:t>.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2E446D3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21E3378" w14:textId="4CB6D26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55668">
        <w:rPr>
          <w:rFonts w:ascii="Verdana" w:hAnsi="Verdana"/>
          <w:color w:val="000000"/>
          <w:sz w:val="22"/>
          <w:szCs w:val="22"/>
        </w:rPr>
        <w:t>31</w:t>
      </w:r>
      <w:r w:rsidRPr="006C2578">
        <w:rPr>
          <w:rFonts w:ascii="Verdana" w:hAnsi="Verdana"/>
          <w:color w:val="000000"/>
          <w:sz w:val="22"/>
          <w:szCs w:val="22"/>
        </w:rPr>
        <w:t>. Задействовать для выполнения Работ работников Подрядчика/Субподрядчиков численностью, не менее указанной в Графике производства работ (Приложение № 3 к Договору).</w:t>
      </w:r>
    </w:p>
    <w:p w14:paraId="2BA9325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4FC68AE" w14:textId="1CB2581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C903EF">
        <w:rPr>
          <w:rFonts w:ascii="Verdana" w:hAnsi="Verdana"/>
          <w:color w:val="000000"/>
          <w:sz w:val="22"/>
          <w:szCs w:val="22"/>
        </w:rPr>
        <w:t>32</w:t>
      </w:r>
      <w:r w:rsidRPr="006C2578">
        <w:rPr>
          <w:rFonts w:ascii="Verdana" w:hAnsi="Verdana"/>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32489C7A" w14:textId="00E942D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717FDD">
        <w:rPr>
          <w:rFonts w:ascii="Verdana" w:hAnsi="Verdana"/>
          <w:color w:val="000000"/>
          <w:sz w:val="22"/>
          <w:szCs w:val="22"/>
        </w:rPr>
        <w:t>33</w:t>
      </w:r>
      <w:r w:rsidRPr="006C2578">
        <w:rPr>
          <w:rFonts w:ascii="Verdana" w:hAnsi="Verdana"/>
          <w:color w:val="000000"/>
          <w:sz w:val="22"/>
          <w:szCs w:val="22"/>
        </w:rPr>
        <w:t>.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26A7AFD1" w14:textId="1AEA15B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с учетом последовательности и специфики проведения монтажных </w:t>
      </w:r>
      <w:r w:rsidR="00C903EF">
        <w:rPr>
          <w:rFonts w:ascii="Verdana" w:hAnsi="Verdana"/>
          <w:color w:val="000000"/>
          <w:sz w:val="22"/>
          <w:szCs w:val="22"/>
        </w:rPr>
        <w:t xml:space="preserve">и </w:t>
      </w:r>
      <w:r w:rsidRPr="006C2578">
        <w:rPr>
          <w:rFonts w:ascii="Verdana" w:hAnsi="Verdana"/>
          <w:color w:val="000000"/>
          <w:sz w:val="22"/>
          <w:szCs w:val="22"/>
        </w:rPr>
        <w:t>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w:t>
      </w:r>
      <w:r w:rsidR="00C903EF">
        <w:rPr>
          <w:rFonts w:ascii="Verdana" w:hAnsi="Verdana"/>
          <w:color w:val="000000"/>
          <w:sz w:val="22"/>
          <w:szCs w:val="22"/>
        </w:rPr>
        <w:t xml:space="preserve">, </w:t>
      </w:r>
      <w:r w:rsidRPr="006C2578">
        <w:rPr>
          <w:rFonts w:ascii="Verdana" w:hAnsi="Verdana"/>
          <w:color w:val="000000"/>
          <w:sz w:val="22"/>
          <w:szCs w:val="22"/>
        </w:rPr>
        <w:t xml:space="preserve">точки </w:t>
      </w:r>
      <w:r w:rsidR="00C903EF">
        <w:rPr>
          <w:rFonts w:ascii="Verdana" w:hAnsi="Verdana"/>
          <w:color w:val="000000"/>
          <w:sz w:val="22"/>
          <w:szCs w:val="22"/>
        </w:rPr>
        <w:t>проведения испытаний</w:t>
      </w:r>
      <w:r w:rsidR="00C903EF" w:rsidRPr="006C2578">
        <w:rPr>
          <w:rFonts w:ascii="Verdana" w:hAnsi="Verdana"/>
          <w:color w:val="000000"/>
          <w:sz w:val="22"/>
          <w:szCs w:val="22"/>
        </w:rPr>
        <w:t xml:space="preserve"> и </w:t>
      </w:r>
      <w:r w:rsidRPr="006C2578">
        <w:rPr>
          <w:rFonts w:ascii="Verdana" w:hAnsi="Verdana"/>
          <w:color w:val="000000"/>
          <w:sz w:val="22"/>
          <w:szCs w:val="22"/>
        </w:rPr>
        <w:t>приемки выполненных Работ.</w:t>
      </w:r>
    </w:p>
    <w:p w14:paraId="0A10A0F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AFB2A59" w14:textId="3E749B0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717FDD">
        <w:rPr>
          <w:rFonts w:ascii="Verdana" w:hAnsi="Verdana"/>
          <w:color w:val="000000"/>
          <w:sz w:val="22"/>
          <w:szCs w:val="22"/>
        </w:rPr>
        <w:t>34</w:t>
      </w:r>
      <w:r w:rsidRPr="006C2578">
        <w:rPr>
          <w:rFonts w:ascii="Verdana" w:hAnsi="Verdana"/>
          <w:color w:val="000000"/>
          <w:sz w:val="22"/>
          <w:szCs w:val="22"/>
        </w:rPr>
        <w:t xml:space="preserve">.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w:t>
      </w:r>
      <w:r w:rsidR="00910B21" w:rsidRPr="006C2578">
        <w:rPr>
          <w:rFonts w:ascii="Verdana" w:hAnsi="Verdana"/>
          <w:color w:val="000000"/>
          <w:sz w:val="22"/>
          <w:szCs w:val="22"/>
        </w:rPr>
        <w:t>также</w:t>
      </w:r>
      <w:r w:rsidRPr="006C2578">
        <w:rPr>
          <w:rFonts w:ascii="Verdana" w:hAnsi="Verdana"/>
          <w:color w:val="000000"/>
          <w:sz w:val="22"/>
          <w:szCs w:val="22"/>
        </w:rPr>
        <w:t xml:space="preserve"> в документации на них, и/или невозможность их использования для </w:t>
      </w:r>
      <w:r w:rsidR="00C903EF">
        <w:rPr>
          <w:rFonts w:ascii="Verdana" w:hAnsi="Verdana"/>
          <w:color w:val="000000"/>
          <w:sz w:val="22"/>
          <w:szCs w:val="22"/>
        </w:rPr>
        <w:t>выполнения Работ</w:t>
      </w:r>
      <w:r w:rsidRPr="006C2578">
        <w:rPr>
          <w:rFonts w:ascii="Verdana" w:hAnsi="Verdana"/>
          <w:color w:val="000000"/>
          <w:sz w:val="22"/>
          <w:szCs w:val="22"/>
        </w:rPr>
        <w:t>,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0946848" w14:textId="1A6B75F1"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717FDD">
        <w:rPr>
          <w:rFonts w:ascii="Verdana" w:hAnsi="Verdana"/>
          <w:color w:val="000000"/>
          <w:sz w:val="22"/>
          <w:szCs w:val="22"/>
        </w:rPr>
        <w:t>35</w:t>
      </w:r>
      <w:r w:rsidRPr="006C2578">
        <w:rPr>
          <w:rFonts w:ascii="Verdana" w:hAnsi="Verdana"/>
          <w:color w:val="000000"/>
          <w:sz w:val="22"/>
          <w:szCs w:val="22"/>
        </w:rPr>
        <w:t xml:space="preserve">.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w:t>
      </w:r>
      <w:r w:rsidRPr="006C2578">
        <w:rPr>
          <w:rFonts w:ascii="Verdana" w:hAnsi="Verdana"/>
          <w:color w:val="000000"/>
          <w:sz w:val="22"/>
          <w:szCs w:val="22"/>
        </w:rPr>
        <w:lastRenderedPageBreak/>
        <w:t>документы, касающиеся эксплуатации результата Работ, и передать указанные документы Заказчику при сдаче-приемке Работ.</w:t>
      </w:r>
    </w:p>
    <w:p w14:paraId="687164BA" w14:textId="1D8EFA2D"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717FDD" w:rsidRPr="006C2578">
        <w:rPr>
          <w:rFonts w:ascii="Verdana" w:hAnsi="Verdana"/>
          <w:color w:val="000000"/>
          <w:sz w:val="22"/>
          <w:szCs w:val="22"/>
        </w:rPr>
        <w:t>3</w:t>
      </w:r>
      <w:r w:rsidR="00717FDD">
        <w:rPr>
          <w:rFonts w:ascii="Verdana" w:hAnsi="Verdana"/>
          <w:color w:val="000000"/>
          <w:sz w:val="22"/>
          <w:szCs w:val="22"/>
        </w:rPr>
        <w:t>6</w:t>
      </w:r>
      <w:r w:rsidRPr="006C2578">
        <w:rPr>
          <w:rFonts w:ascii="Verdana" w:hAnsi="Verdana"/>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613213DA" w14:textId="11206073"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717FDD">
        <w:rPr>
          <w:rFonts w:ascii="Verdana" w:hAnsi="Verdana"/>
          <w:color w:val="000000"/>
          <w:sz w:val="22"/>
          <w:szCs w:val="22"/>
        </w:rPr>
        <w:t>37</w:t>
      </w:r>
      <w:r w:rsidRPr="006C2578">
        <w:rPr>
          <w:rFonts w:ascii="Verdana" w:hAnsi="Verdana"/>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59307BB1" w14:textId="2220D5ED" w:rsidR="004C0C21" w:rsidRPr="00B41725" w:rsidRDefault="004C0C21" w:rsidP="004C0C21">
      <w:pPr>
        <w:ind w:firstLine="567"/>
        <w:jc w:val="both"/>
        <w:rPr>
          <w:rFonts w:ascii="Verdana" w:hAnsi="Verdana"/>
          <w:color w:val="000000"/>
          <w:sz w:val="22"/>
          <w:szCs w:val="22"/>
        </w:rPr>
      </w:pPr>
      <w:r w:rsidRPr="008D1B05">
        <w:rPr>
          <w:rFonts w:ascii="Verdana" w:hAnsi="Verdana"/>
          <w:color w:val="000000"/>
          <w:sz w:val="22"/>
          <w:szCs w:val="22"/>
        </w:rPr>
        <w:t>2.3.</w:t>
      </w:r>
      <w:r w:rsidR="00717FDD">
        <w:rPr>
          <w:rFonts w:ascii="Verdana" w:hAnsi="Verdana"/>
          <w:color w:val="000000"/>
          <w:sz w:val="22"/>
          <w:szCs w:val="22"/>
        </w:rPr>
        <w:t>38</w:t>
      </w:r>
      <w:r w:rsidRPr="008D1B05">
        <w:rPr>
          <w:rFonts w:ascii="Verdana" w:hAnsi="Verdana"/>
          <w:color w:val="000000"/>
          <w:sz w:val="22"/>
          <w:szCs w:val="22"/>
        </w:rPr>
        <w:t xml:space="preserve">. </w:t>
      </w:r>
      <w:r w:rsidRPr="00B41725">
        <w:rPr>
          <w:rFonts w:ascii="Verdana" w:hAnsi="Verdana"/>
          <w:color w:val="000000"/>
          <w:sz w:val="22"/>
          <w:szCs w:val="22"/>
        </w:rPr>
        <w:t>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14:paraId="34062BEA" w14:textId="265D7809"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а)</w:t>
      </w:r>
      <w:r w:rsidR="00717FDD">
        <w:rPr>
          <w:rFonts w:ascii="Verdana" w:hAnsi="Verdana"/>
          <w:color w:val="000000"/>
          <w:sz w:val="22"/>
          <w:szCs w:val="22"/>
        </w:rPr>
        <w:t xml:space="preserve"> </w:t>
      </w:r>
      <w:r w:rsidRPr="00B41725">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14:paraId="6BCF7816" w14:textId="1794142E"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б)</w:t>
      </w:r>
      <w:r w:rsidR="00717FDD">
        <w:rPr>
          <w:rFonts w:ascii="Verdana" w:hAnsi="Verdana"/>
          <w:color w:val="000000"/>
          <w:sz w:val="22"/>
          <w:szCs w:val="22"/>
        </w:rPr>
        <w:t xml:space="preserve"> </w:t>
      </w:r>
      <w:r w:rsidRPr="00B41725">
        <w:rPr>
          <w:rFonts w:ascii="Verdana" w:hAnsi="Verdana"/>
          <w:color w:val="000000"/>
          <w:sz w:val="22"/>
          <w:szCs w:val="22"/>
        </w:rPr>
        <w:tab/>
        <w:t>страхование гражданской ответственности Подрядчика, за причинение вреда имуществу Заказчика</w:t>
      </w:r>
      <w:r w:rsidR="00C26390" w:rsidRPr="00B41725">
        <w:rPr>
          <w:rFonts w:ascii="Verdana" w:hAnsi="Verdana"/>
          <w:color w:val="000000"/>
          <w:sz w:val="22"/>
          <w:szCs w:val="22"/>
        </w:rPr>
        <w:t xml:space="preserve"> </w:t>
      </w:r>
      <w:r w:rsidRPr="00B41725">
        <w:rPr>
          <w:rFonts w:ascii="Verdana" w:hAnsi="Verdana"/>
          <w:color w:val="000000"/>
          <w:sz w:val="22"/>
          <w:szCs w:val="22"/>
        </w:rPr>
        <w:t>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w:t>
      </w:r>
      <w:r w:rsidR="00717FDD">
        <w:rPr>
          <w:rFonts w:ascii="Verdana" w:hAnsi="Verdana"/>
          <w:color w:val="000000"/>
          <w:sz w:val="22"/>
          <w:szCs w:val="22"/>
        </w:rPr>
        <w:t>11</w:t>
      </w:r>
      <w:r w:rsidRPr="00B41725">
        <w:rPr>
          <w:rFonts w:ascii="Verdana" w:hAnsi="Verdana"/>
          <w:color w:val="000000"/>
          <w:sz w:val="22"/>
          <w:szCs w:val="22"/>
        </w:rPr>
        <w:t xml:space="preserve"> Договора;</w:t>
      </w:r>
    </w:p>
    <w:p w14:paraId="113EDA28" w14:textId="68895AE4"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в)</w:t>
      </w:r>
      <w:r w:rsidRPr="00B41725">
        <w:rPr>
          <w:rFonts w:ascii="Verdana" w:hAnsi="Verdana"/>
          <w:color w:val="000000"/>
          <w:sz w:val="22"/>
          <w:szCs w:val="22"/>
        </w:rPr>
        <w:tab/>
      </w:r>
      <w:r w:rsidR="00717FDD">
        <w:rPr>
          <w:rFonts w:ascii="Verdana" w:hAnsi="Verdana"/>
          <w:color w:val="000000"/>
          <w:sz w:val="22"/>
          <w:szCs w:val="22"/>
        </w:rPr>
        <w:t xml:space="preserve"> </w:t>
      </w:r>
      <w:r w:rsidRPr="00B41725">
        <w:rPr>
          <w:rFonts w:ascii="Verdana" w:hAnsi="Verdana"/>
          <w:color w:val="000000"/>
          <w:sz w:val="22"/>
          <w:szCs w:val="22"/>
        </w:rPr>
        <w:t>страхование гражданской ответственности Подрядчика, за причинение вреда</w:t>
      </w:r>
      <w:r w:rsidR="009874E3" w:rsidRPr="00B41725">
        <w:rPr>
          <w:rFonts w:ascii="Verdana" w:hAnsi="Verdana"/>
          <w:color w:val="000000"/>
          <w:sz w:val="22"/>
          <w:szCs w:val="22"/>
        </w:rPr>
        <w:t xml:space="preserve"> результатам</w:t>
      </w:r>
      <w:r w:rsidRPr="00B41725">
        <w:rPr>
          <w:rFonts w:ascii="Verdana" w:hAnsi="Verdana"/>
          <w:color w:val="000000"/>
          <w:sz w:val="22"/>
          <w:szCs w:val="22"/>
        </w:rPr>
        <w:t xml:space="preserve"> подрядны</w:t>
      </w:r>
      <w:r w:rsidR="009874E3" w:rsidRPr="00B41725">
        <w:rPr>
          <w:rFonts w:ascii="Verdana" w:hAnsi="Verdana"/>
          <w:color w:val="000000"/>
          <w:sz w:val="22"/>
          <w:szCs w:val="22"/>
        </w:rPr>
        <w:t>х</w:t>
      </w:r>
      <w:r w:rsidRPr="00B41725">
        <w:rPr>
          <w:rFonts w:ascii="Verdana" w:hAnsi="Verdana"/>
          <w:color w:val="000000"/>
          <w:sz w:val="22"/>
          <w:szCs w:val="22"/>
        </w:rPr>
        <w:t xml:space="preserve"> </w:t>
      </w:r>
      <w:r w:rsidR="00717FDD">
        <w:rPr>
          <w:rFonts w:ascii="Verdana" w:hAnsi="Verdana"/>
          <w:color w:val="000000"/>
          <w:sz w:val="22"/>
          <w:szCs w:val="22"/>
        </w:rPr>
        <w:t>Р</w:t>
      </w:r>
      <w:r w:rsidR="00717FDD" w:rsidRPr="00B41725">
        <w:rPr>
          <w:rFonts w:ascii="Verdana" w:hAnsi="Verdana"/>
          <w:color w:val="000000"/>
          <w:sz w:val="22"/>
          <w:szCs w:val="22"/>
        </w:rPr>
        <w:t xml:space="preserve">абот </w:t>
      </w:r>
      <w:r w:rsidRPr="00B41725">
        <w:rPr>
          <w:rFonts w:ascii="Verdana" w:hAnsi="Verdana"/>
          <w:color w:val="000000"/>
          <w:sz w:val="22"/>
          <w:szCs w:val="22"/>
        </w:rPr>
        <w:t>и имуществу Заказчика (в процессе производства Работ по Договору</w:t>
      </w:r>
      <w:r w:rsidR="009874E3" w:rsidRPr="00B41725">
        <w:rPr>
          <w:rFonts w:ascii="Verdana" w:hAnsi="Verdana"/>
          <w:color w:val="000000"/>
          <w:sz w:val="22"/>
          <w:szCs w:val="22"/>
        </w:rPr>
        <w:t>)</w:t>
      </w:r>
      <w:r w:rsidRPr="00B41725">
        <w:rPr>
          <w:rFonts w:ascii="Verdana" w:hAnsi="Verdana"/>
          <w:color w:val="000000"/>
          <w:sz w:val="22"/>
          <w:szCs w:val="22"/>
        </w:rPr>
        <w:t xml:space="preserve"> вследствие недостатков в производстве этих </w:t>
      </w:r>
      <w:r w:rsidR="00717FDD">
        <w:rPr>
          <w:rFonts w:ascii="Verdana" w:hAnsi="Verdana"/>
          <w:color w:val="000000"/>
          <w:sz w:val="22"/>
          <w:szCs w:val="22"/>
        </w:rPr>
        <w:t>Р</w:t>
      </w:r>
      <w:r w:rsidR="00717FDD" w:rsidRPr="00B41725">
        <w:rPr>
          <w:rFonts w:ascii="Verdana" w:hAnsi="Verdana"/>
          <w:color w:val="000000"/>
          <w:sz w:val="22"/>
          <w:szCs w:val="22"/>
        </w:rPr>
        <w:t>абот</w:t>
      </w:r>
      <w:r w:rsidRPr="00B41725">
        <w:rPr>
          <w:rFonts w:ascii="Verdana" w:hAnsi="Verdana"/>
          <w:color w:val="000000"/>
          <w:sz w:val="22"/>
          <w:szCs w:val="22"/>
        </w:rPr>
        <w:t xml:space="preserve">, применённых/использованных при производстве </w:t>
      </w:r>
      <w:r w:rsidR="00717FDD">
        <w:rPr>
          <w:rFonts w:ascii="Verdana" w:hAnsi="Verdana"/>
          <w:color w:val="000000"/>
          <w:sz w:val="22"/>
          <w:szCs w:val="22"/>
        </w:rPr>
        <w:t>Р</w:t>
      </w:r>
      <w:r w:rsidR="00717FDD" w:rsidRPr="00B41725">
        <w:rPr>
          <w:rFonts w:ascii="Verdana" w:hAnsi="Verdana"/>
          <w:color w:val="000000"/>
          <w:sz w:val="22"/>
          <w:szCs w:val="22"/>
        </w:rPr>
        <w:t xml:space="preserve">абот </w:t>
      </w:r>
      <w:r w:rsidRPr="00B41725">
        <w:rPr>
          <w:rFonts w:ascii="Verdana" w:hAnsi="Verdana"/>
          <w:color w:val="000000"/>
          <w:sz w:val="22"/>
          <w:szCs w:val="22"/>
        </w:rPr>
        <w:t>материалов и комплектующих,</w:t>
      </w:r>
      <w:r w:rsidR="00C26390" w:rsidRPr="00B41725">
        <w:rPr>
          <w:rFonts w:ascii="Verdana" w:hAnsi="Verdana"/>
          <w:color w:val="000000"/>
          <w:sz w:val="22"/>
          <w:szCs w:val="22"/>
        </w:rPr>
        <w:t xml:space="preserve"> </w:t>
      </w:r>
      <w:r w:rsidRPr="00B41725">
        <w:rPr>
          <w:rFonts w:ascii="Verdana" w:hAnsi="Verdana"/>
          <w:color w:val="000000"/>
          <w:sz w:val="22"/>
          <w:szCs w:val="22"/>
        </w:rPr>
        <w:t>на сумму не ниже 217</w:t>
      </w:r>
      <w:r w:rsidR="00717FDD">
        <w:rPr>
          <w:rFonts w:ascii="Verdana" w:hAnsi="Verdana"/>
          <w:color w:val="000000"/>
          <w:sz w:val="22"/>
          <w:szCs w:val="22"/>
        </w:rPr>
        <w:t> </w:t>
      </w:r>
      <w:r w:rsidRPr="00B41725">
        <w:rPr>
          <w:rFonts w:ascii="Verdana" w:hAnsi="Verdana"/>
          <w:color w:val="000000"/>
          <w:sz w:val="22"/>
          <w:szCs w:val="22"/>
        </w:rPr>
        <w:t>500</w:t>
      </w:r>
      <w:r w:rsidR="00717FDD">
        <w:rPr>
          <w:rFonts w:ascii="Verdana" w:hAnsi="Verdana"/>
          <w:color w:val="000000"/>
          <w:sz w:val="22"/>
          <w:szCs w:val="22"/>
        </w:rPr>
        <w:t> </w:t>
      </w:r>
      <w:r w:rsidRPr="00B41725">
        <w:rPr>
          <w:rFonts w:ascii="Verdana" w:hAnsi="Verdana"/>
          <w:color w:val="000000"/>
          <w:sz w:val="22"/>
          <w:szCs w:val="22"/>
        </w:rPr>
        <w:t>000 рублей.</w:t>
      </w:r>
    </w:p>
    <w:p w14:paraId="3343F53E" w14:textId="1D5E6541"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По рискам, застрахованным согласно подпунктам б) и в) настоящего Пункта Выгодоприобретателем должен быть определен</w:t>
      </w:r>
      <w:r w:rsidR="00717FDD">
        <w:rPr>
          <w:rFonts w:ascii="Verdana" w:hAnsi="Verdana"/>
          <w:color w:val="000000"/>
          <w:sz w:val="22"/>
          <w:szCs w:val="22"/>
        </w:rPr>
        <w:t xml:space="preserve"> в договоре (полисе) страхования</w:t>
      </w:r>
      <w:r w:rsidRPr="00B41725">
        <w:rPr>
          <w:rFonts w:ascii="Verdana" w:hAnsi="Verdana"/>
          <w:color w:val="000000"/>
          <w:sz w:val="22"/>
          <w:szCs w:val="22"/>
        </w:rPr>
        <w:t xml:space="preserve"> Заказчик</w:t>
      </w:r>
      <w:r w:rsidR="00717FDD">
        <w:rPr>
          <w:rFonts w:ascii="Verdana" w:hAnsi="Verdana"/>
          <w:color w:val="000000"/>
          <w:sz w:val="22"/>
          <w:szCs w:val="22"/>
        </w:rPr>
        <w:t>.</w:t>
      </w:r>
      <w:r w:rsidRPr="00B41725">
        <w:rPr>
          <w:rFonts w:ascii="Verdana" w:hAnsi="Verdana"/>
          <w:color w:val="000000"/>
          <w:sz w:val="22"/>
          <w:szCs w:val="22"/>
        </w:rPr>
        <w:t xml:space="preserve"> </w:t>
      </w:r>
    </w:p>
    <w:p w14:paraId="512414A7" w14:textId="6606EBD9"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 xml:space="preserve">Заключаемые с Подрядчиками Договоры на </w:t>
      </w:r>
      <w:r w:rsidR="009874E3" w:rsidRPr="00B41725">
        <w:rPr>
          <w:rFonts w:ascii="Verdana" w:hAnsi="Verdana"/>
          <w:color w:val="000000"/>
          <w:sz w:val="22"/>
          <w:szCs w:val="22"/>
        </w:rPr>
        <w:t>в</w:t>
      </w:r>
      <w:r w:rsidRPr="00B41725">
        <w:rPr>
          <w:rFonts w:ascii="Verdana" w:hAnsi="Verdana"/>
          <w:color w:val="000000"/>
          <w:sz w:val="22"/>
          <w:szCs w:val="22"/>
        </w:rPr>
        <w:t xml:space="preserve">ыполнение Работ, должны включать обязательство Подрядчиков предоставить </w:t>
      </w:r>
      <w:r w:rsidR="00717FDD">
        <w:rPr>
          <w:rFonts w:ascii="Verdana" w:hAnsi="Verdana"/>
          <w:color w:val="000000"/>
          <w:sz w:val="22"/>
          <w:szCs w:val="22"/>
        </w:rPr>
        <w:t xml:space="preserve">заверенные </w:t>
      </w:r>
      <w:r w:rsidRPr="00B41725">
        <w:rPr>
          <w:rFonts w:ascii="Verdana" w:hAnsi="Verdana"/>
          <w:color w:val="000000"/>
          <w:sz w:val="22"/>
          <w:szCs w:val="22"/>
        </w:rPr>
        <w:t xml:space="preserve">копии договоров страхования/страховых полисов, указанных в настоящем пункте Договора, </w:t>
      </w:r>
      <w:r w:rsidR="00717FDD">
        <w:rPr>
          <w:rFonts w:ascii="Verdana" w:hAnsi="Verdana"/>
          <w:color w:val="000000"/>
          <w:sz w:val="22"/>
          <w:szCs w:val="22"/>
        </w:rPr>
        <w:t xml:space="preserve">и платежных поручений об оплате вознаграждений страховщика </w:t>
      </w:r>
      <w:r w:rsidRPr="00B41725">
        <w:rPr>
          <w:rFonts w:ascii="Verdana" w:hAnsi="Verdana"/>
          <w:color w:val="000000"/>
          <w:sz w:val="22"/>
          <w:szCs w:val="22"/>
        </w:rPr>
        <w:t>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уведомляют в том числе Заказчика</w:t>
      </w:r>
      <w:r w:rsidR="00C26390" w:rsidRPr="00B41725">
        <w:rPr>
          <w:rFonts w:ascii="Verdana" w:hAnsi="Verdana"/>
          <w:color w:val="000000"/>
          <w:sz w:val="22"/>
          <w:szCs w:val="22"/>
        </w:rPr>
        <w:t xml:space="preserve"> </w:t>
      </w:r>
      <w:r w:rsidRPr="00B41725">
        <w:rPr>
          <w:rFonts w:ascii="Verdana" w:hAnsi="Verdana"/>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B41725">
        <w:rPr>
          <w:rFonts w:ascii="Verdana" w:hAnsi="Verdana"/>
          <w:color w:val="000000"/>
          <w:sz w:val="22"/>
          <w:szCs w:val="22"/>
        </w:rPr>
        <w:t>в</w:t>
      </w:r>
      <w:r w:rsidRPr="00B41725">
        <w:rPr>
          <w:rFonts w:ascii="Verdana" w:hAnsi="Verdana"/>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14:paraId="70392F4B" w14:textId="77777777" w:rsidR="004C0C21" w:rsidRPr="007F2033" w:rsidRDefault="004C0C21" w:rsidP="004C0C21">
      <w:pPr>
        <w:ind w:firstLine="567"/>
        <w:jc w:val="both"/>
        <w:rPr>
          <w:rFonts w:ascii="Verdana" w:hAnsi="Verdana"/>
          <w:color w:val="000000"/>
          <w:sz w:val="22"/>
          <w:szCs w:val="22"/>
        </w:rPr>
      </w:pPr>
      <w:r w:rsidRPr="00B41725">
        <w:rPr>
          <w:rFonts w:ascii="Verdana" w:hAnsi="Verdana"/>
          <w:color w:val="000000"/>
          <w:sz w:val="22"/>
          <w:szCs w:val="22"/>
        </w:rPr>
        <w:t xml:space="preserve">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w:t>
      </w:r>
      <w:r w:rsidRPr="00B41725">
        <w:rPr>
          <w:rFonts w:ascii="Verdana" w:hAnsi="Verdana"/>
          <w:color w:val="000000"/>
          <w:sz w:val="22"/>
          <w:szCs w:val="22"/>
        </w:rPr>
        <w:lastRenderedPageBreak/>
        <w:t>порядке удержать (зачесть) уплаченные суммы страховых премий из любых сумм, которые он обязан выплатить Подрядчику по Договору.</w:t>
      </w:r>
    </w:p>
    <w:p w14:paraId="5CD84E46" w14:textId="1C2A1599" w:rsidR="004C0C21" w:rsidRDefault="004C0C21" w:rsidP="004C0C21">
      <w:pPr>
        <w:ind w:firstLine="567"/>
        <w:jc w:val="both"/>
        <w:rPr>
          <w:rFonts w:ascii="Verdana" w:hAnsi="Verdana"/>
          <w:color w:val="000000"/>
          <w:sz w:val="22"/>
          <w:szCs w:val="22"/>
        </w:rPr>
      </w:pPr>
      <w:r w:rsidRPr="007F2033">
        <w:rPr>
          <w:rFonts w:ascii="Verdana" w:hAnsi="Verdana"/>
          <w:color w:val="000000"/>
          <w:sz w:val="22"/>
          <w:szCs w:val="22"/>
        </w:rPr>
        <w:t>2.3.</w:t>
      </w:r>
      <w:r w:rsidR="00717FDD">
        <w:rPr>
          <w:rFonts w:ascii="Verdana" w:hAnsi="Verdana"/>
          <w:color w:val="000000"/>
          <w:sz w:val="22"/>
          <w:szCs w:val="22"/>
        </w:rPr>
        <w:t>39</w:t>
      </w:r>
      <w:r w:rsidRPr="007F2033">
        <w:rPr>
          <w:rFonts w:ascii="Verdana" w:hAnsi="Verdana"/>
          <w:color w:val="000000"/>
          <w:sz w:val="22"/>
          <w:szCs w:val="22"/>
        </w:rPr>
        <w:t>. При выполнении работ по демонтажу строений, сооружений. конструкций и оборудования</w:t>
      </w:r>
      <w:r>
        <w:rPr>
          <w:rFonts w:ascii="Verdana" w:hAnsi="Verdana"/>
          <w:color w:val="000000"/>
          <w:sz w:val="22"/>
          <w:szCs w:val="22"/>
        </w:rPr>
        <w:t>, передавать демонтированные оборудование/материалы на склад Заказчику по акту приема-передачи (накладной).</w:t>
      </w:r>
    </w:p>
    <w:p w14:paraId="415ED507" w14:textId="158B5AF0" w:rsidR="00BE1D25" w:rsidRPr="00BE1D25" w:rsidRDefault="006C2578" w:rsidP="00BE1D25">
      <w:pPr>
        <w:ind w:firstLine="567"/>
        <w:jc w:val="both"/>
        <w:rPr>
          <w:rFonts w:ascii="Verdana" w:hAnsi="Verdana"/>
          <w:color w:val="000000"/>
          <w:sz w:val="22"/>
          <w:szCs w:val="22"/>
          <w:lang w:val="x-none"/>
        </w:rPr>
      </w:pPr>
      <w:r w:rsidRPr="006C2578">
        <w:rPr>
          <w:rFonts w:ascii="Verdana" w:hAnsi="Verdana"/>
          <w:color w:val="000000"/>
          <w:sz w:val="22"/>
          <w:szCs w:val="22"/>
        </w:rPr>
        <w:t>2.3.</w:t>
      </w:r>
      <w:r w:rsidR="00717FDD">
        <w:rPr>
          <w:rFonts w:ascii="Verdana" w:hAnsi="Verdana"/>
          <w:color w:val="000000"/>
          <w:sz w:val="22"/>
          <w:szCs w:val="22"/>
        </w:rPr>
        <w:t>40</w:t>
      </w:r>
      <w:r w:rsidRPr="006C2578">
        <w:rPr>
          <w:rFonts w:ascii="Verdana" w:hAnsi="Verdana"/>
          <w:color w:val="000000"/>
          <w:sz w:val="22"/>
          <w:szCs w:val="22"/>
        </w:rPr>
        <w:t xml:space="preserve">. </w:t>
      </w:r>
      <w:r w:rsidR="00BE1D25" w:rsidRPr="00BE1D25">
        <w:rPr>
          <w:rFonts w:ascii="Verdana" w:hAnsi="Verdana"/>
          <w:color w:val="000000"/>
          <w:sz w:val="22"/>
          <w:szCs w:val="22"/>
          <w:lang w:val="x-none"/>
        </w:rPr>
        <w:t xml:space="preserve">Подрядчик обязуется не разглашать и не передавать любым третьим лицам содержание выполненных </w:t>
      </w:r>
      <w:r w:rsidR="00BE1D25" w:rsidRPr="00BE1D25">
        <w:rPr>
          <w:rFonts w:ascii="Verdana" w:hAnsi="Verdana"/>
          <w:color w:val="000000"/>
          <w:sz w:val="22"/>
          <w:szCs w:val="22"/>
        </w:rPr>
        <w:t>Р</w:t>
      </w:r>
      <w:r w:rsidR="00BE1D25" w:rsidRPr="00BE1D25">
        <w:rPr>
          <w:rFonts w:ascii="Verdana" w:hAnsi="Verdana"/>
          <w:color w:val="000000"/>
          <w:sz w:val="22"/>
          <w:szCs w:val="22"/>
          <w:lang w:val="x-none"/>
        </w:rPr>
        <w:t>абот</w:t>
      </w:r>
      <w:r w:rsidR="00BE1D25" w:rsidRPr="00BE1D25">
        <w:rPr>
          <w:rFonts w:ascii="Verdana" w:hAnsi="Verdana"/>
          <w:color w:val="000000"/>
          <w:sz w:val="22"/>
          <w:szCs w:val="22"/>
        </w:rPr>
        <w:t>,</w:t>
      </w:r>
      <w:r w:rsidR="00BE1D25" w:rsidRPr="00BE1D25">
        <w:rPr>
          <w:rFonts w:ascii="Verdana" w:hAnsi="Verdana"/>
          <w:color w:val="000000"/>
          <w:sz w:val="22"/>
          <w:szCs w:val="22"/>
          <w:lang w:val="x-none"/>
        </w:rPr>
        <w:t xml:space="preserve">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w:t>
      </w:r>
      <w:r w:rsidR="00BE1D25" w:rsidRPr="00BE1D25">
        <w:rPr>
          <w:rFonts w:ascii="Verdana" w:hAnsi="Verdana"/>
          <w:color w:val="000000"/>
          <w:sz w:val="22"/>
          <w:szCs w:val="22"/>
        </w:rPr>
        <w:t>РФ</w:t>
      </w:r>
      <w:r w:rsidR="00BE1D25" w:rsidRPr="00BE1D25">
        <w:rPr>
          <w:rFonts w:ascii="Verdana" w:hAnsi="Verdana"/>
          <w:color w:val="000000"/>
          <w:sz w:val="22"/>
          <w:szCs w:val="22"/>
          <w:lang w:val="x-none"/>
        </w:rPr>
        <w:t>.</w:t>
      </w:r>
    </w:p>
    <w:p w14:paraId="713FC159" w14:textId="3BEA007B" w:rsidR="006C2578" w:rsidRPr="006C2578" w:rsidRDefault="00BE1D25" w:rsidP="006C2578">
      <w:pPr>
        <w:ind w:firstLine="567"/>
        <w:jc w:val="both"/>
        <w:rPr>
          <w:rFonts w:ascii="Verdana" w:hAnsi="Verdana"/>
          <w:color w:val="000000"/>
          <w:sz w:val="22"/>
          <w:szCs w:val="22"/>
        </w:rPr>
      </w:pPr>
      <w:r>
        <w:rPr>
          <w:rFonts w:ascii="Verdana" w:hAnsi="Verdana"/>
          <w:color w:val="000000"/>
          <w:sz w:val="22"/>
          <w:szCs w:val="22"/>
        </w:rPr>
        <w:t>2.3.</w:t>
      </w:r>
      <w:r w:rsidR="00717FDD">
        <w:rPr>
          <w:rFonts w:ascii="Verdana" w:hAnsi="Verdana"/>
          <w:color w:val="000000"/>
          <w:sz w:val="22"/>
          <w:szCs w:val="22"/>
        </w:rPr>
        <w:t xml:space="preserve">41. </w:t>
      </w:r>
      <w:r w:rsidR="006C2578" w:rsidRPr="006C2578">
        <w:rPr>
          <w:rFonts w:ascii="Verdana" w:hAnsi="Verdana"/>
          <w:color w:val="000000"/>
          <w:sz w:val="22"/>
          <w:szCs w:val="22"/>
        </w:rPr>
        <w:t>Выполнить в полном объеме все свои обязательства, предусмотренные в иных статьях и разделах Договора.</w:t>
      </w:r>
    </w:p>
    <w:p w14:paraId="35E95F14" w14:textId="77777777" w:rsidR="006C2578" w:rsidRPr="006C2578" w:rsidRDefault="006C2578" w:rsidP="006C2578">
      <w:pPr>
        <w:ind w:firstLine="567"/>
        <w:jc w:val="both"/>
        <w:rPr>
          <w:rFonts w:ascii="Verdana" w:hAnsi="Verdana"/>
          <w:color w:val="000000"/>
          <w:sz w:val="22"/>
          <w:szCs w:val="22"/>
        </w:rPr>
      </w:pPr>
    </w:p>
    <w:p w14:paraId="54F163E5"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поставки материалов и оборудования </w:t>
      </w:r>
    </w:p>
    <w:p w14:paraId="4415D1B4" w14:textId="2E242FEF"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r w:rsidR="00002504">
        <w:rPr>
          <w:rFonts w:ascii="Verdana" w:hAnsi="Verdana"/>
          <w:color w:val="000000"/>
          <w:sz w:val="22"/>
          <w:szCs w:val="22"/>
        </w:rPr>
        <w:t>,</w:t>
      </w:r>
      <w:r w:rsidR="00002504" w:rsidRPr="00002504">
        <w:rPr>
          <w:rFonts w:ascii="Verdana" w:hAnsi="Verdana"/>
          <w:color w:val="000000"/>
          <w:sz w:val="22"/>
          <w:szCs w:val="22"/>
        </w:rPr>
        <w:t xml:space="preserve"> </w:t>
      </w:r>
      <w:r w:rsidR="00002504" w:rsidRPr="008D1B05">
        <w:rPr>
          <w:rFonts w:ascii="Verdana" w:hAnsi="Verdana"/>
          <w:color w:val="000000"/>
          <w:sz w:val="22"/>
          <w:szCs w:val="22"/>
        </w:rPr>
        <w:t>в сроки, определенные Приложением № 3 к Договору</w:t>
      </w:r>
      <w:r w:rsidRPr="008D1B05">
        <w:rPr>
          <w:rFonts w:ascii="Verdana" w:hAnsi="Verdana"/>
          <w:color w:val="000000"/>
          <w:sz w:val="22"/>
          <w:szCs w:val="22"/>
        </w:rPr>
        <w:t>.</w:t>
      </w:r>
    </w:p>
    <w:p w14:paraId="141AB538" w14:textId="77777777"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8D1B05">
        <w:rPr>
          <w:rFonts w:ascii="Verdana" w:hAnsi="Verdana"/>
          <w:sz w:val="22"/>
          <w:szCs w:val="22"/>
        </w:rPr>
        <w:t xml:space="preserve">, касающиеся поставки и использования указанных материалов </w:t>
      </w:r>
      <w:r w:rsidR="00103F40" w:rsidRPr="008D1B05">
        <w:rPr>
          <w:rFonts w:ascii="Verdana" w:hAnsi="Verdana"/>
          <w:sz w:val="22"/>
          <w:szCs w:val="22"/>
        </w:rPr>
        <w:t>при выполнении Работ</w:t>
      </w:r>
      <w:r w:rsidRPr="008D1B05">
        <w:rPr>
          <w:rFonts w:ascii="Verdana" w:hAnsi="Verdana"/>
          <w:sz w:val="22"/>
          <w:szCs w:val="22"/>
        </w:rPr>
        <w:t>, предусмотренные пунктами 3.2 – 3.6 Договора, остаются полностью в силе.</w:t>
      </w:r>
    </w:p>
    <w:p w14:paraId="1F573C46" w14:textId="2D9BE5E8"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3.2.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70B006F1" w14:textId="77777777"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2C0750A0" w14:textId="77777777"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2FACD461" w14:textId="50CFBEDC"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w:t>
      </w:r>
      <w:r w:rsidR="00002504">
        <w:rPr>
          <w:rFonts w:ascii="Verdana" w:hAnsi="Verdana"/>
          <w:color w:val="000000"/>
          <w:sz w:val="22"/>
          <w:szCs w:val="22"/>
        </w:rPr>
        <w:t>3</w:t>
      </w:r>
      <w:r w:rsidRPr="008D1B05">
        <w:rPr>
          <w:rFonts w:ascii="Verdana" w:hAnsi="Verdana"/>
          <w:color w:val="000000"/>
          <w:sz w:val="22"/>
          <w:szCs w:val="22"/>
        </w:rPr>
        <w:t xml:space="preserve">.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w:t>
      </w:r>
      <w:r w:rsidRPr="008D1B05">
        <w:rPr>
          <w:rFonts w:ascii="Verdana" w:hAnsi="Verdana"/>
          <w:color w:val="000000"/>
          <w:sz w:val="22"/>
          <w:szCs w:val="22"/>
        </w:rPr>
        <w:lastRenderedPageBreak/>
        <w:t xml:space="preserve">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145C674E" w14:textId="4CD9E5FF"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w:t>
      </w:r>
      <w:r w:rsidR="00002504">
        <w:rPr>
          <w:rFonts w:ascii="Verdana" w:hAnsi="Verdana"/>
          <w:color w:val="000000"/>
          <w:sz w:val="22"/>
          <w:szCs w:val="22"/>
        </w:rPr>
        <w:t>4</w:t>
      </w:r>
      <w:r w:rsidRPr="008D1B05">
        <w:rPr>
          <w:rFonts w:ascii="Verdana" w:hAnsi="Verdana"/>
          <w:color w:val="000000"/>
          <w:sz w:val="22"/>
          <w:szCs w:val="22"/>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37F3DB8D" w14:textId="5E594CF0"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w:t>
      </w:r>
      <w:r w:rsidR="00002504">
        <w:rPr>
          <w:rFonts w:ascii="Verdana" w:hAnsi="Verdana"/>
          <w:color w:val="000000"/>
          <w:sz w:val="22"/>
          <w:szCs w:val="22"/>
        </w:rPr>
        <w:t>5</w:t>
      </w:r>
      <w:r w:rsidRPr="008D1B05">
        <w:rPr>
          <w:rFonts w:ascii="Verdana" w:hAnsi="Verdana"/>
          <w:color w:val="000000"/>
          <w:sz w:val="22"/>
          <w:szCs w:val="22"/>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213A7D40" w14:textId="77777777" w:rsidR="006C2578" w:rsidRDefault="006C2578" w:rsidP="006C2578">
      <w:pPr>
        <w:ind w:right="-1" w:firstLine="567"/>
        <w:jc w:val="both"/>
        <w:rPr>
          <w:rFonts w:ascii="Verdana" w:hAnsi="Verdana"/>
          <w:b/>
          <w:i/>
          <w:color w:val="000000"/>
          <w:sz w:val="22"/>
          <w:szCs w:val="22"/>
        </w:rPr>
      </w:pPr>
    </w:p>
    <w:p w14:paraId="5BE3CF99" w14:textId="77777777" w:rsidR="006C2578" w:rsidRPr="00AC2627" w:rsidRDefault="006C2578" w:rsidP="00AC2627">
      <w:pPr>
        <w:pStyle w:val="afa"/>
        <w:numPr>
          <w:ilvl w:val="0"/>
          <w:numId w:val="60"/>
        </w:numPr>
        <w:spacing w:before="120" w:after="120"/>
        <w:jc w:val="center"/>
        <w:rPr>
          <w:rFonts w:ascii="Verdana" w:hAnsi="Verdana"/>
          <w:b/>
          <w:color w:val="000000"/>
          <w:sz w:val="22"/>
          <w:szCs w:val="22"/>
        </w:rPr>
      </w:pPr>
      <w:r w:rsidRPr="00AC2627">
        <w:rPr>
          <w:rFonts w:ascii="Verdana" w:hAnsi="Verdana"/>
          <w:b/>
          <w:color w:val="000000"/>
          <w:sz w:val="22"/>
          <w:szCs w:val="22"/>
        </w:rPr>
        <w:t>Порядок сдачи-приемки Работ</w:t>
      </w:r>
    </w:p>
    <w:p w14:paraId="753B22EB" w14:textId="22E98335" w:rsidR="00965D92" w:rsidRPr="00EF6C1F" w:rsidRDefault="00847010" w:rsidP="00E30867">
      <w:pPr>
        <w:pStyle w:val="afa"/>
        <w:numPr>
          <w:ilvl w:val="1"/>
          <w:numId w:val="60"/>
        </w:numPr>
        <w:tabs>
          <w:tab w:val="left" w:pos="604"/>
          <w:tab w:val="left" w:pos="725"/>
        </w:tabs>
        <w:ind w:left="0" w:firstLine="567"/>
        <w:jc w:val="both"/>
        <w:rPr>
          <w:rFonts w:ascii="Verdana" w:eastAsia="Verdana" w:hAnsi="Verdana"/>
          <w:sz w:val="22"/>
          <w:szCs w:val="21"/>
          <w:u w:val="single"/>
          <w:lang w:val="x-none" w:eastAsia="x-none"/>
        </w:rPr>
      </w:pPr>
      <w:r w:rsidRPr="00EF6C1F">
        <w:rPr>
          <w:rFonts w:ascii="Verdana" w:eastAsia="Verdana" w:hAnsi="Verdana"/>
          <w:sz w:val="22"/>
          <w:szCs w:val="21"/>
          <w:u w:val="single"/>
          <w:lang w:eastAsia="x-none"/>
        </w:rPr>
        <w:t xml:space="preserve">. </w:t>
      </w:r>
      <w:r w:rsidR="00965D92" w:rsidRPr="00EF6C1F">
        <w:rPr>
          <w:rFonts w:ascii="Verdana" w:eastAsia="Verdana" w:hAnsi="Verdana"/>
          <w:sz w:val="22"/>
          <w:szCs w:val="21"/>
          <w:u w:val="single"/>
          <w:lang w:eastAsia="x-none"/>
        </w:rPr>
        <w:t>Порядок сдачи-приёмки 1-го этапа Работ</w:t>
      </w:r>
      <w:r w:rsidR="005F52B6" w:rsidRPr="00EF6C1F">
        <w:rPr>
          <w:rFonts w:ascii="Verdana" w:eastAsia="Verdana" w:hAnsi="Verdana"/>
          <w:sz w:val="22"/>
          <w:szCs w:val="21"/>
          <w:u w:val="single"/>
          <w:lang w:eastAsia="x-none"/>
        </w:rPr>
        <w:t xml:space="preserve"> (</w:t>
      </w:r>
      <w:r w:rsidR="005F52B6">
        <w:rPr>
          <w:rFonts w:ascii="Verdana" w:eastAsia="Verdana" w:hAnsi="Verdana"/>
          <w:sz w:val="22"/>
          <w:szCs w:val="21"/>
          <w:u w:val="single"/>
          <w:lang w:eastAsia="x-none"/>
        </w:rPr>
        <w:t>п</w:t>
      </w:r>
      <w:r w:rsidR="0037583A">
        <w:rPr>
          <w:rFonts w:ascii="Verdana" w:eastAsia="Verdana" w:hAnsi="Verdana"/>
          <w:sz w:val="22"/>
          <w:szCs w:val="21"/>
          <w:u w:val="single"/>
          <w:lang w:eastAsia="x-none"/>
        </w:rPr>
        <w:t>п</w:t>
      </w:r>
      <w:r w:rsidR="005F52B6">
        <w:rPr>
          <w:rFonts w:ascii="Verdana" w:eastAsia="Verdana" w:hAnsi="Verdana"/>
          <w:sz w:val="22"/>
          <w:szCs w:val="21"/>
          <w:u w:val="single"/>
          <w:lang w:eastAsia="x-none"/>
        </w:rPr>
        <w:t>.</w:t>
      </w:r>
      <w:r w:rsidR="0037583A">
        <w:rPr>
          <w:rFonts w:ascii="Verdana" w:eastAsia="Verdana" w:hAnsi="Verdana"/>
          <w:sz w:val="22"/>
          <w:szCs w:val="21"/>
          <w:u w:val="single"/>
          <w:lang w:eastAsia="x-none"/>
        </w:rPr>
        <w:t xml:space="preserve"> </w:t>
      </w:r>
      <w:r w:rsidR="005F52B6">
        <w:rPr>
          <w:rFonts w:ascii="Verdana" w:eastAsia="Verdana" w:hAnsi="Verdana"/>
          <w:sz w:val="22"/>
          <w:szCs w:val="21"/>
          <w:u w:val="single"/>
          <w:lang w:eastAsia="x-none"/>
        </w:rPr>
        <w:t>1.2.1 Договора)</w:t>
      </w:r>
      <w:r w:rsidR="00965D92" w:rsidRPr="00EF6C1F">
        <w:rPr>
          <w:rFonts w:ascii="Verdana" w:eastAsia="Verdana" w:hAnsi="Verdana"/>
          <w:sz w:val="22"/>
          <w:szCs w:val="21"/>
          <w:u w:val="single"/>
          <w:lang w:eastAsia="x-none"/>
        </w:rPr>
        <w:t>.</w:t>
      </w:r>
    </w:p>
    <w:p w14:paraId="4D44097D" w14:textId="060BE268" w:rsidR="005E4218" w:rsidRDefault="00965D92" w:rsidP="00EF6C1F">
      <w:pPr>
        <w:pStyle w:val="afa"/>
        <w:tabs>
          <w:tab w:val="left" w:pos="604"/>
          <w:tab w:val="left" w:pos="725"/>
        </w:tabs>
        <w:ind w:left="0" w:firstLine="567"/>
        <w:jc w:val="both"/>
        <w:rPr>
          <w:rFonts w:ascii="Verdana" w:eastAsia="Verdana" w:hAnsi="Verdana"/>
          <w:sz w:val="22"/>
          <w:szCs w:val="21"/>
          <w:lang w:val="x-none" w:eastAsia="x-none"/>
        </w:rPr>
      </w:pPr>
      <w:r>
        <w:rPr>
          <w:rFonts w:ascii="Verdana" w:eastAsia="Verdana" w:hAnsi="Verdana"/>
          <w:sz w:val="22"/>
          <w:szCs w:val="21"/>
          <w:lang w:eastAsia="x-none"/>
        </w:rPr>
        <w:t xml:space="preserve">4.1.1. </w:t>
      </w:r>
      <w:r w:rsidR="00A16E1A" w:rsidRPr="00AC2627">
        <w:rPr>
          <w:rFonts w:ascii="Verdana" w:eastAsia="Verdana" w:hAnsi="Verdana"/>
          <w:sz w:val="22"/>
          <w:szCs w:val="21"/>
          <w:lang w:val="x-none" w:eastAsia="x-none"/>
        </w:rPr>
        <w:t xml:space="preserve">Подрядчик производит сдачу результатов </w:t>
      </w:r>
      <w:r w:rsidR="00647A2D" w:rsidRPr="00AC2627">
        <w:rPr>
          <w:rFonts w:ascii="Verdana" w:eastAsia="Verdana" w:hAnsi="Verdana"/>
          <w:sz w:val="22"/>
          <w:szCs w:val="21"/>
          <w:lang w:val="x-none" w:eastAsia="x-none"/>
        </w:rPr>
        <w:t>выполненн</w:t>
      </w:r>
      <w:r w:rsidR="00647A2D">
        <w:rPr>
          <w:rFonts w:ascii="Verdana" w:eastAsia="Verdana" w:hAnsi="Verdana"/>
          <w:sz w:val="22"/>
          <w:szCs w:val="21"/>
          <w:lang w:eastAsia="x-none"/>
        </w:rPr>
        <w:t>ого 1-го этапа</w:t>
      </w:r>
      <w:r w:rsidR="00647A2D" w:rsidRPr="00AC2627">
        <w:rPr>
          <w:rFonts w:ascii="Verdana" w:eastAsia="Verdana" w:hAnsi="Verdana"/>
          <w:sz w:val="22"/>
          <w:szCs w:val="21"/>
          <w:lang w:val="x-none" w:eastAsia="x-none"/>
        </w:rPr>
        <w:t xml:space="preserve"> </w:t>
      </w:r>
      <w:r w:rsidR="005E4218">
        <w:rPr>
          <w:rFonts w:ascii="Verdana" w:eastAsia="Verdana" w:hAnsi="Verdana"/>
          <w:sz w:val="22"/>
          <w:szCs w:val="21"/>
          <w:lang w:eastAsia="x-none"/>
        </w:rPr>
        <w:t>Р</w:t>
      </w:r>
      <w:r w:rsidR="005E4218" w:rsidRPr="00AC2627">
        <w:rPr>
          <w:rFonts w:ascii="Verdana" w:eastAsia="Verdana" w:hAnsi="Verdana"/>
          <w:sz w:val="22"/>
          <w:szCs w:val="21"/>
          <w:lang w:val="x-none" w:eastAsia="x-none"/>
        </w:rPr>
        <w:t xml:space="preserve">абот </w:t>
      </w:r>
      <w:r w:rsidR="00A16E1A" w:rsidRPr="00AC2627">
        <w:rPr>
          <w:rFonts w:ascii="Verdana" w:eastAsia="Verdana" w:hAnsi="Verdana"/>
          <w:sz w:val="22"/>
          <w:szCs w:val="21"/>
          <w:lang w:val="x-none" w:eastAsia="x-none"/>
        </w:rPr>
        <w:t xml:space="preserve">в соответствии с </w:t>
      </w:r>
      <w:r w:rsidR="005E4218">
        <w:rPr>
          <w:rFonts w:ascii="Verdana" w:eastAsia="Verdana" w:hAnsi="Verdana"/>
          <w:sz w:val="22"/>
          <w:szCs w:val="21"/>
          <w:lang w:eastAsia="x-none"/>
        </w:rPr>
        <w:t xml:space="preserve">Графиком производства работ </w:t>
      </w:r>
      <w:r w:rsidR="00A16E1A" w:rsidRPr="00AC2627">
        <w:rPr>
          <w:rFonts w:ascii="Verdana" w:eastAsia="Verdana" w:hAnsi="Verdana"/>
          <w:sz w:val="22"/>
          <w:szCs w:val="21"/>
          <w:lang w:val="x-none" w:eastAsia="x-none"/>
        </w:rPr>
        <w:t xml:space="preserve">(Приложение № </w:t>
      </w:r>
      <w:r w:rsidR="005E4218">
        <w:rPr>
          <w:rFonts w:ascii="Verdana" w:eastAsia="Verdana" w:hAnsi="Verdana"/>
          <w:sz w:val="22"/>
          <w:szCs w:val="21"/>
          <w:lang w:eastAsia="x-none"/>
        </w:rPr>
        <w:t>3</w:t>
      </w:r>
      <w:r w:rsidR="00A16E1A" w:rsidRPr="00AC2627">
        <w:rPr>
          <w:rFonts w:ascii="Verdana" w:eastAsia="Verdana" w:hAnsi="Verdana"/>
          <w:sz w:val="22"/>
          <w:szCs w:val="21"/>
          <w:lang w:val="x-none" w:eastAsia="x-none"/>
        </w:rPr>
        <w:t xml:space="preserve"> к Договору) </w:t>
      </w:r>
      <w:r w:rsidR="00647A2D">
        <w:rPr>
          <w:rFonts w:ascii="Verdana" w:eastAsia="Verdana" w:hAnsi="Verdana"/>
          <w:sz w:val="22"/>
          <w:szCs w:val="21"/>
          <w:lang w:eastAsia="x-none"/>
        </w:rPr>
        <w:t xml:space="preserve">единовременно, </w:t>
      </w:r>
      <w:r w:rsidR="00A16E1A" w:rsidRPr="00AC2627">
        <w:rPr>
          <w:rFonts w:ascii="Verdana" w:eastAsia="Verdana" w:hAnsi="Verdana"/>
          <w:sz w:val="22"/>
          <w:szCs w:val="21"/>
          <w:lang w:val="x-none" w:eastAsia="x-none"/>
        </w:rPr>
        <w:t xml:space="preserve">после завершения всех </w:t>
      </w:r>
      <w:r w:rsidR="005E4218">
        <w:rPr>
          <w:rFonts w:ascii="Verdana" w:eastAsia="Verdana" w:hAnsi="Verdana"/>
          <w:sz w:val="22"/>
          <w:szCs w:val="21"/>
          <w:lang w:eastAsia="x-none"/>
        </w:rPr>
        <w:t>Р</w:t>
      </w:r>
      <w:r w:rsidR="005E4218" w:rsidRPr="00AC2627">
        <w:rPr>
          <w:rFonts w:ascii="Verdana" w:eastAsia="Verdana" w:hAnsi="Verdana"/>
          <w:sz w:val="22"/>
          <w:szCs w:val="21"/>
          <w:lang w:val="x-none" w:eastAsia="x-none"/>
        </w:rPr>
        <w:t xml:space="preserve">абот </w:t>
      </w:r>
      <w:r w:rsidR="00A16E1A" w:rsidRPr="00AC2627">
        <w:rPr>
          <w:rFonts w:ascii="Verdana" w:eastAsia="Verdana" w:hAnsi="Verdana"/>
          <w:sz w:val="22"/>
          <w:szCs w:val="21"/>
          <w:lang w:val="x-none" w:eastAsia="x-none"/>
        </w:rPr>
        <w:t xml:space="preserve">по </w:t>
      </w:r>
      <w:r w:rsidR="00647A2D">
        <w:rPr>
          <w:rFonts w:ascii="Verdana" w:eastAsia="Verdana" w:hAnsi="Verdana"/>
          <w:sz w:val="22"/>
          <w:szCs w:val="21"/>
          <w:lang w:eastAsia="x-none"/>
        </w:rPr>
        <w:t>данному этапу</w:t>
      </w:r>
      <w:r w:rsidR="00A16E1A" w:rsidRPr="00AC2627">
        <w:rPr>
          <w:rFonts w:ascii="Verdana" w:eastAsia="Verdana" w:hAnsi="Verdana"/>
          <w:sz w:val="22"/>
          <w:szCs w:val="21"/>
          <w:lang w:val="x-none" w:eastAsia="x-none"/>
        </w:rPr>
        <w:t xml:space="preserve">. </w:t>
      </w:r>
    </w:p>
    <w:p w14:paraId="1265A4F9" w14:textId="5C89C062" w:rsidR="00AC6DD4" w:rsidRDefault="00647A2D" w:rsidP="00E30867">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 xml:space="preserve">4.1.2. </w:t>
      </w:r>
      <w:r w:rsidR="00A16E1A" w:rsidRPr="00AC2627">
        <w:rPr>
          <w:rFonts w:ascii="Verdana" w:eastAsia="Verdana" w:hAnsi="Verdana"/>
          <w:sz w:val="22"/>
          <w:szCs w:val="21"/>
          <w:lang w:val="x-none" w:eastAsia="x-none"/>
        </w:rPr>
        <w:t xml:space="preserve">Заказчик в течение 20 (двадцати) рабочих дней с даты получения от Подрядчика Акта </w:t>
      </w:r>
      <w:r w:rsidR="00EC28A2">
        <w:rPr>
          <w:rFonts w:ascii="Verdana" w:eastAsia="Verdana" w:hAnsi="Verdana"/>
          <w:sz w:val="22"/>
          <w:szCs w:val="21"/>
          <w:lang w:eastAsia="x-none"/>
        </w:rPr>
        <w:t xml:space="preserve">о </w:t>
      </w:r>
      <w:del w:id="13" w:author="Киселев Денис Сергеевич" w:date="2016-08-29T09:46:00Z">
        <w:r w:rsidR="00EC28A2" w:rsidDel="001B1186">
          <w:rPr>
            <w:rFonts w:ascii="Verdana" w:eastAsia="Verdana" w:hAnsi="Verdana"/>
            <w:sz w:val="22"/>
            <w:szCs w:val="21"/>
            <w:lang w:eastAsia="x-none"/>
          </w:rPr>
          <w:delText>приёмки</w:delText>
        </w:r>
        <w:r w:rsidR="00A16E1A" w:rsidRPr="00AC2627" w:rsidDel="001B1186">
          <w:rPr>
            <w:rFonts w:ascii="Verdana" w:eastAsia="Verdana" w:hAnsi="Verdana"/>
            <w:sz w:val="22"/>
            <w:szCs w:val="21"/>
            <w:lang w:val="x-none" w:eastAsia="x-none"/>
          </w:rPr>
          <w:delText xml:space="preserve"> </w:delText>
        </w:r>
      </w:del>
      <w:ins w:id="14" w:author="Киселев Денис Сергеевич" w:date="2016-08-29T09:46:00Z">
        <w:r w:rsidR="001B1186">
          <w:rPr>
            <w:rFonts w:ascii="Verdana" w:eastAsia="Verdana" w:hAnsi="Verdana"/>
            <w:sz w:val="22"/>
            <w:szCs w:val="21"/>
            <w:lang w:eastAsia="x-none"/>
          </w:rPr>
          <w:t>приёмке</w:t>
        </w:r>
        <w:r w:rsidR="001B1186" w:rsidRPr="00AC2627">
          <w:rPr>
            <w:rFonts w:ascii="Verdana" w:eastAsia="Verdana" w:hAnsi="Verdana"/>
            <w:sz w:val="22"/>
            <w:szCs w:val="21"/>
            <w:lang w:val="x-none" w:eastAsia="x-none"/>
          </w:rPr>
          <w:t xml:space="preserve"> </w:t>
        </w:r>
      </w:ins>
      <w:r w:rsidR="00A16E1A" w:rsidRPr="00AC2627">
        <w:rPr>
          <w:rFonts w:ascii="Verdana" w:eastAsia="Verdana" w:hAnsi="Verdana"/>
          <w:sz w:val="22"/>
          <w:szCs w:val="21"/>
          <w:lang w:val="x-none" w:eastAsia="x-none"/>
        </w:rPr>
        <w:t xml:space="preserve">выполненных работ </w:t>
      </w:r>
      <w:r w:rsidR="005E4218">
        <w:rPr>
          <w:rFonts w:ascii="Verdana" w:eastAsia="Verdana" w:hAnsi="Verdana"/>
          <w:sz w:val="22"/>
          <w:szCs w:val="21"/>
          <w:lang w:eastAsia="x-none"/>
        </w:rPr>
        <w:t xml:space="preserve">(подготовленного </w:t>
      </w:r>
      <w:r w:rsidR="002B4251">
        <w:rPr>
          <w:rFonts w:ascii="Verdana" w:eastAsia="Verdana" w:hAnsi="Verdana"/>
          <w:sz w:val="22"/>
          <w:szCs w:val="21"/>
          <w:lang w:eastAsia="x-none"/>
        </w:rPr>
        <w:t>по</w:t>
      </w:r>
      <w:r w:rsidR="005E4218">
        <w:rPr>
          <w:rFonts w:ascii="Verdana" w:eastAsia="Verdana" w:hAnsi="Verdana"/>
          <w:sz w:val="22"/>
          <w:szCs w:val="21"/>
          <w:lang w:eastAsia="x-none"/>
        </w:rPr>
        <w:t xml:space="preserve"> согласованной с Заказчиком форме)</w:t>
      </w:r>
      <w:r w:rsidR="00AC6DD4">
        <w:rPr>
          <w:rFonts w:ascii="Verdana" w:eastAsia="Verdana" w:hAnsi="Verdana"/>
          <w:sz w:val="22"/>
          <w:szCs w:val="21"/>
          <w:lang w:eastAsia="x-none"/>
        </w:rPr>
        <w:t xml:space="preserve"> и при условии передачи Заказчику следующих документов:</w:t>
      </w:r>
    </w:p>
    <w:p w14:paraId="57D25F0B" w14:textId="23E65A7A" w:rsidR="00AC6DD4" w:rsidRDefault="005E4218" w:rsidP="00AC6DD4">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 xml:space="preserve"> </w:t>
      </w:r>
      <w:r w:rsidR="00AC6DD4">
        <w:rPr>
          <w:rFonts w:ascii="Verdana" w:eastAsia="Verdana" w:hAnsi="Verdana"/>
          <w:sz w:val="22"/>
          <w:szCs w:val="21"/>
          <w:lang w:eastAsia="x-none"/>
        </w:rPr>
        <w:t>-</w:t>
      </w:r>
      <w:r w:rsidR="00AC6DD4" w:rsidRPr="00AC2627">
        <w:rPr>
          <w:rFonts w:ascii="Verdana" w:eastAsia="Verdana" w:hAnsi="Verdana"/>
          <w:sz w:val="22"/>
          <w:szCs w:val="21"/>
          <w:lang w:val="x-none" w:eastAsia="x-none"/>
        </w:rPr>
        <w:t xml:space="preserve"> </w:t>
      </w:r>
      <w:r w:rsidR="00E30867">
        <w:rPr>
          <w:rFonts w:ascii="Verdana" w:eastAsia="Verdana" w:hAnsi="Verdana"/>
          <w:sz w:val="22"/>
          <w:szCs w:val="21"/>
          <w:lang w:val="x-none" w:eastAsia="x-none"/>
        </w:rPr>
        <w:t>комплекта</w:t>
      </w:r>
      <w:r w:rsidR="00AC6DD4">
        <w:rPr>
          <w:rFonts w:ascii="Verdana" w:eastAsia="Verdana" w:hAnsi="Verdana"/>
          <w:sz w:val="22"/>
          <w:szCs w:val="21"/>
          <w:lang w:eastAsia="x-none"/>
        </w:rPr>
        <w:t xml:space="preserve"> согласованного Заказчиком и Согласующими </w:t>
      </w:r>
      <w:r w:rsidR="00E30867">
        <w:rPr>
          <w:rFonts w:ascii="Verdana" w:eastAsia="Verdana" w:hAnsi="Verdana"/>
          <w:sz w:val="22"/>
          <w:szCs w:val="21"/>
          <w:lang w:eastAsia="x-none"/>
        </w:rPr>
        <w:t xml:space="preserve">органами </w:t>
      </w:r>
      <w:r w:rsidR="00E30867" w:rsidRPr="00AC2627">
        <w:rPr>
          <w:rFonts w:ascii="Verdana" w:eastAsia="Verdana" w:hAnsi="Verdana"/>
          <w:sz w:val="22"/>
          <w:szCs w:val="21"/>
          <w:lang w:val="x-none" w:eastAsia="x-none"/>
        </w:rPr>
        <w:t>Конструкторской</w:t>
      </w:r>
      <w:r w:rsidR="00AC6DD4" w:rsidRPr="00AC2627">
        <w:rPr>
          <w:rFonts w:ascii="Verdana" w:eastAsia="Verdana" w:hAnsi="Verdana"/>
          <w:sz w:val="22"/>
          <w:szCs w:val="21"/>
          <w:lang w:val="x-none" w:eastAsia="x-none"/>
        </w:rPr>
        <w:t xml:space="preserve"> документации</w:t>
      </w:r>
      <w:r w:rsidR="00AC6DD4">
        <w:rPr>
          <w:rFonts w:ascii="Verdana" w:eastAsia="Verdana" w:hAnsi="Verdana"/>
          <w:sz w:val="22"/>
          <w:szCs w:val="21"/>
          <w:lang w:eastAsia="x-none"/>
        </w:rPr>
        <w:t>;</w:t>
      </w:r>
    </w:p>
    <w:p w14:paraId="3C950083" w14:textId="77777777" w:rsidR="00AC6DD4" w:rsidRDefault="00AC6DD4" w:rsidP="00AC6DD4">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 xml:space="preserve">- </w:t>
      </w:r>
      <w:r w:rsidRPr="00AC6DD4">
        <w:rPr>
          <w:rFonts w:ascii="Verdana" w:eastAsia="Verdana" w:hAnsi="Verdana"/>
          <w:sz w:val="22"/>
          <w:szCs w:val="21"/>
          <w:lang w:eastAsia="x-none"/>
        </w:rPr>
        <w:t>заверенных копий сертификата соответствия крана ТР ТС 010/2011 и обоснования безопасности крана</w:t>
      </w:r>
      <w:r>
        <w:rPr>
          <w:rFonts w:ascii="Verdana" w:eastAsia="Verdana" w:hAnsi="Verdana"/>
          <w:sz w:val="22"/>
          <w:szCs w:val="21"/>
          <w:lang w:eastAsia="x-none"/>
        </w:rPr>
        <w:t>;</w:t>
      </w:r>
    </w:p>
    <w:p w14:paraId="3B41816C" w14:textId="77777777" w:rsidR="00AC6DD4" w:rsidRDefault="00AC6DD4" w:rsidP="00AC6DD4">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w:t>
      </w:r>
      <w:r w:rsidRPr="00AC6DD4">
        <w:rPr>
          <w:rFonts w:ascii="Verdana" w:eastAsia="Verdana" w:hAnsi="Verdana"/>
          <w:sz w:val="22"/>
          <w:szCs w:val="21"/>
          <w:lang w:eastAsia="x-none"/>
        </w:rPr>
        <w:t xml:space="preserve"> оригиналов руководства (инструкции) по эксплуатации крана (в том числе по монтажу), ремонтных чертежей, установочного чертежа, паспорта на кран, положительного заключения экспертизы промышленной безопасности, зарегистрированной в реестре заключений экспертизы промышленной безопасности Ростехнадзора РФ</w:t>
      </w:r>
      <w:r>
        <w:rPr>
          <w:rFonts w:ascii="Verdana" w:eastAsia="Verdana" w:hAnsi="Verdana"/>
          <w:sz w:val="22"/>
          <w:szCs w:val="21"/>
          <w:lang w:eastAsia="x-none"/>
        </w:rPr>
        <w:t>;</w:t>
      </w:r>
    </w:p>
    <w:p w14:paraId="5729B1C4" w14:textId="759595ED" w:rsidR="002351FD" w:rsidRDefault="002351FD" w:rsidP="00AC6DD4">
      <w:pPr>
        <w:pStyle w:val="afa"/>
        <w:tabs>
          <w:tab w:val="left" w:pos="725"/>
          <w:tab w:val="left" w:pos="851"/>
        </w:tabs>
        <w:ind w:left="0" w:firstLine="567"/>
        <w:jc w:val="both"/>
        <w:rPr>
          <w:rFonts w:ascii="Verdana" w:eastAsia="Verdana" w:hAnsi="Verdana"/>
          <w:sz w:val="22"/>
          <w:szCs w:val="21"/>
          <w:lang w:eastAsia="x-none"/>
        </w:rPr>
      </w:pPr>
      <w:r>
        <w:rPr>
          <w:rFonts w:ascii="Verdana" w:eastAsia="Verdana" w:hAnsi="Verdana"/>
          <w:sz w:val="22"/>
          <w:szCs w:val="21"/>
          <w:lang w:eastAsia="x-none"/>
        </w:rPr>
        <w:t>- счёта на оплату и счёта-фактуру;</w:t>
      </w:r>
    </w:p>
    <w:p w14:paraId="6CFA6BAE" w14:textId="0E44E5F5" w:rsidR="002351FD" w:rsidRDefault="00A16E1A" w:rsidP="00EF6C1F">
      <w:pPr>
        <w:pStyle w:val="afa"/>
        <w:tabs>
          <w:tab w:val="left" w:pos="725"/>
          <w:tab w:val="left" w:pos="851"/>
        </w:tabs>
        <w:ind w:left="0" w:firstLine="567"/>
        <w:jc w:val="both"/>
        <w:rPr>
          <w:rFonts w:ascii="Verdana" w:eastAsia="Verdana" w:hAnsi="Verdana"/>
          <w:sz w:val="22"/>
          <w:szCs w:val="21"/>
          <w:lang w:val="x-none" w:eastAsia="x-none"/>
        </w:rPr>
      </w:pPr>
      <w:r w:rsidRPr="00AC2627">
        <w:rPr>
          <w:rFonts w:ascii="Verdana" w:eastAsia="Verdana" w:hAnsi="Verdana"/>
          <w:sz w:val="22"/>
          <w:szCs w:val="21"/>
          <w:lang w:val="x-none" w:eastAsia="x-none"/>
        </w:rPr>
        <w:t xml:space="preserve">обязан направить Подрядчику подписанный со своей стороны Акт </w:t>
      </w:r>
      <w:del w:id="15" w:author="Киселев Денис Сергеевич" w:date="2016-08-29T09:45:00Z">
        <w:r w:rsidRPr="00AC2627" w:rsidDel="001B1186">
          <w:rPr>
            <w:rFonts w:ascii="Verdana" w:eastAsia="Verdana" w:hAnsi="Verdana"/>
            <w:sz w:val="22"/>
            <w:szCs w:val="21"/>
            <w:lang w:val="x-none" w:eastAsia="x-none"/>
          </w:rPr>
          <w:delText>сдачи-</w:delText>
        </w:r>
      </w:del>
      <w:ins w:id="16" w:author="Киселев Денис Сергеевич" w:date="2016-08-29T09:45:00Z">
        <w:r w:rsidR="001B1186">
          <w:rPr>
            <w:rFonts w:ascii="Verdana" w:eastAsia="Verdana" w:hAnsi="Verdana"/>
            <w:sz w:val="22"/>
            <w:szCs w:val="21"/>
            <w:lang w:eastAsia="x-none"/>
          </w:rPr>
          <w:t xml:space="preserve">о </w:t>
        </w:r>
      </w:ins>
      <w:del w:id="17" w:author="Киселев Денис Сергеевич" w:date="2016-08-29T09:46:00Z">
        <w:r w:rsidRPr="00AC2627" w:rsidDel="001B1186">
          <w:rPr>
            <w:rFonts w:ascii="Verdana" w:eastAsia="Verdana" w:hAnsi="Verdana"/>
            <w:sz w:val="22"/>
            <w:szCs w:val="21"/>
            <w:lang w:val="x-none" w:eastAsia="x-none"/>
          </w:rPr>
          <w:delText xml:space="preserve">приемки </w:delText>
        </w:r>
      </w:del>
      <w:ins w:id="18" w:author="Киселев Денис Сергеевич" w:date="2016-08-29T09:46:00Z">
        <w:r w:rsidR="001B1186" w:rsidRPr="00AC2627">
          <w:rPr>
            <w:rFonts w:ascii="Verdana" w:eastAsia="Verdana" w:hAnsi="Verdana"/>
            <w:sz w:val="22"/>
            <w:szCs w:val="21"/>
            <w:lang w:val="x-none" w:eastAsia="x-none"/>
          </w:rPr>
          <w:t>приемк</w:t>
        </w:r>
        <w:r w:rsidR="001B1186">
          <w:rPr>
            <w:rFonts w:ascii="Verdana" w:eastAsia="Verdana" w:hAnsi="Verdana"/>
            <w:sz w:val="22"/>
            <w:szCs w:val="21"/>
            <w:lang w:eastAsia="x-none"/>
          </w:rPr>
          <w:t>е</w:t>
        </w:r>
        <w:r w:rsidR="001B1186" w:rsidRPr="00AC2627">
          <w:rPr>
            <w:rFonts w:ascii="Verdana" w:eastAsia="Verdana" w:hAnsi="Verdana"/>
            <w:sz w:val="22"/>
            <w:szCs w:val="21"/>
            <w:lang w:val="x-none" w:eastAsia="x-none"/>
          </w:rPr>
          <w:t xml:space="preserve"> </w:t>
        </w:r>
      </w:ins>
      <w:r w:rsidRPr="00AC2627">
        <w:rPr>
          <w:rFonts w:ascii="Verdana" w:eastAsia="Verdana" w:hAnsi="Verdana"/>
          <w:sz w:val="22"/>
          <w:szCs w:val="21"/>
          <w:lang w:val="x-none" w:eastAsia="x-none"/>
        </w:rPr>
        <w:t xml:space="preserve">выполненных работ или мотивированный отказ от приемки </w:t>
      </w:r>
      <w:r w:rsidR="002B4251">
        <w:rPr>
          <w:rFonts w:ascii="Verdana" w:eastAsia="Verdana" w:hAnsi="Verdana"/>
          <w:sz w:val="22"/>
          <w:szCs w:val="21"/>
          <w:lang w:eastAsia="x-none"/>
        </w:rPr>
        <w:t>Р</w:t>
      </w:r>
      <w:r w:rsidR="002B4251" w:rsidRPr="00AC2627">
        <w:rPr>
          <w:rFonts w:ascii="Verdana" w:eastAsia="Verdana" w:hAnsi="Verdana"/>
          <w:sz w:val="22"/>
          <w:szCs w:val="21"/>
          <w:lang w:val="x-none" w:eastAsia="x-none"/>
        </w:rPr>
        <w:t>абот</w:t>
      </w:r>
      <w:r w:rsidRPr="00AC2627">
        <w:rPr>
          <w:rFonts w:ascii="Verdana" w:eastAsia="Verdana" w:hAnsi="Verdana"/>
          <w:sz w:val="22"/>
          <w:szCs w:val="21"/>
          <w:lang w:val="x-none" w:eastAsia="x-none"/>
        </w:rPr>
        <w:t xml:space="preserve">. В мотивированном отказе от приемки </w:t>
      </w:r>
      <w:r w:rsidR="002351FD">
        <w:rPr>
          <w:rFonts w:ascii="Verdana" w:eastAsia="Verdana" w:hAnsi="Verdana"/>
          <w:sz w:val="22"/>
          <w:szCs w:val="21"/>
          <w:lang w:eastAsia="x-none"/>
        </w:rPr>
        <w:t>Р</w:t>
      </w:r>
      <w:r w:rsidR="002351FD" w:rsidRPr="00AC2627">
        <w:rPr>
          <w:rFonts w:ascii="Verdana" w:eastAsia="Verdana" w:hAnsi="Verdana"/>
          <w:sz w:val="22"/>
          <w:szCs w:val="21"/>
          <w:lang w:val="x-none" w:eastAsia="x-none"/>
        </w:rPr>
        <w:t xml:space="preserve">абот </w:t>
      </w:r>
      <w:r w:rsidRPr="00AC2627">
        <w:rPr>
          <w:rFonts w:ascii="Verdana" w:eastAsia="Verdana" w:hAnsi="Verdana"/>
          <w:sz w:val="22"/>
          <w:szCs w:val="21"/>
          <w:lang w:val="x-none" w:eastAsia="x-none"/>
        </w:rPr>
        <w:t xml:space="preserve">Заказчик указывает перечень выявленных в процессе приемки </w:t>
      </w:r>
      <w:r w:rsidR="00C16086">
        <w:rPr>
          <w:rFonts w:ascii="Verdana" w:eastAsia="Verdana" w:hAnsi="Verdana"/>
          <w:sz w:val="22"/>
          <w:szCs w:val="21"/>
          <w:lang w:eastAsia="x-none"/>
        </w:rPr>
        <w:t>Р</w:t>
      </w:r>
      <w:r w:rsidRPr="00AC2627">
        <w:rPr>
          <w:rFonts w:ascii="Verdana" w:eastAsia="Verdana" w:hAnsi="Verdana"/>
          <w:sz w:val="22"/>
          <w:szCs w:val="21"/>
          <w:lang w:val="x-none" w:eastAsia="x-none"/>
        </w:rPr>
        <w:t xml:space="preserve">абот дефектов (недостатков, недоделок и т.п.). </w:t>
      </w:r>
    </w:p>
    <w:p w14:paraId="0F64DB3E" w14:textId="5E01EC58" w:rsidR="00A16E1A" w:rsidRPr="00AC2627" w:rsidRDefault="00A16E1A" w:rsidP="00EF6C1F">
      <w:pPr>
        <w:pStyle w:val="afa"/>
        <w:tabs>
          <w:tab w:val="left" w:pos="725"/>
          <w:tab w:val="left" w:pos="851"/>
        </w:tabs>
        <w:ind w:left="0" w:firstLine="567"/>
        <w:jc w:val="both"/>
        <w:rPr>
          <w:rFonts w:ascii="Verdana" w:eastAsia="Verdana" w:hAnsi="Verdana"/>
          <w:sz w:val="22"/>
          <w:szCs w:val="21"/>
          <w:lang w:val="x-none" w:eastAsia="x-none"/>
        </w:rPr>
      </w:pPr>
      <w:r w:rsidRPr="00AC2627">
        <w:rPr>
          <w:rFonts w:ascii="Verdana" w:eastAsia="Verdana" w:hAnsi="Verdana"/>
          <w:sz w:val="22"/>
          <w:szCs w:val="21"/>
          <w:lang w:val="x-none" w:eastAsia="x-none"/>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0B382090" w14:textId="751313E0" w:rsidR="002351FD" w:rsidRPr="0052082E" w:rsidRDefault="008D1B05" w:rsidP="006C2578">
      <w:pPr>
        <w:ind w:firstLine="567"/>
        <w:jc w:val="both"/>
        <w:rPr>
          <w:rFonts w:ascii="Verdana" w:hAnsi="Verdana"/>
          <w:color w:val="000000"/>
          <w:sz w:val="22"/>
          <w:szCs w:val="22"/>
          <w:u w:val="single"/>
        </w:rPr>
      </w:pPr>
      <w:r w:rsidRPr="0052082E">
        <w:rPr>
          <w:rFonts w:ascii="Verdana" w:hAnsi="Verdana"/>
          <w:color w:val="000000"/>
          <w:sz w:val="22"/>
          <w:szCs w:val="22"/>
          <w:u w:val="single"/>
        </w:rPr>
        <w:t>4</w:t>
      </w:r>
      <w:r w:rsidR="006C2578" w:rsidRPr="0052082E">
        <w:rPr>
          <w:rFonts w:ascii="Verdana" w:hAnsi="Verdana"/>
          <w:color w:val="000000"/>
          <w:sz w:val="22"/>
          <w:szCs w:val="22"/>
          <w:u w:val="single"/>
        </w:rPr>
        <w:t>.</w:t>
      </w:r>
      <w:r w:rsidR="002351FD" w:rsidRPr="0052082E">
        <w:rPr>
          <w:rFonts w:ascii="Verdana" w:hAnsi="Verdana"/>
          <w:color w:val="000000"/>
          <w:sz w:val="22"/>
          <w:szCs w:val="22"/>
          <w:u w:val="single"/>
        </w:rPr>
        <w:t>2</w:t>
      </w:r>
      <w:r w:rsidR="006C2578" w:rsidRPr="0052082E">
        <w:rPr>
          <w:rFonts w:ascii="Verdana" w:hAnsi="Verdana"/>
          <w:color w:val="000000"/>
          <w:sz w:val="22"/>
          <w:szCs w:val="22"/>
          <w:u w:val="single"/>
        </w:rPr>
        <w:t xml:space="preserve">. </w:t>
      </w:r>
      <w:r w:rsidR="002351FD" w:rsidRPr="0052082E">
        <w:rPr>
          <w:rFonts w:ascii="Verdana" w:hAnsi="Verdana"/>
          <w:color w:val="000000"/>
          <w:sz w:val="22"/>
          <w:szCs w:val="22"/>
          <w:u w:val="single"/>
        </w:rPr>
        <w:t>Порядок сдачи-приёмки 2-го этапа Работ</w:t>
      </w:r>
      <w:r w:rsidR="0052082E">
        <w:rPr>
          <w:rFonts w:ascii="Verdana" w:hAnsi="Verdana"/>
          <w:color w:val="000000"/>
          <w:sz w:val="22"/>
          <w:szCs w:val="22"/>
          <w:u w:val="single"/>
        </w:rPr>
        <w:t xml:space="preserve"> (</w:t>
      </w:r>
      <w:r w:rsidR="0037583A">
        <w:rPr>
          <w:rFonts w:ascii="Verdana" w:hAnsi="Verdana"/>
          <w:color w:val="000000"/>
          <w:sz w:val="22"/>
          <w:szCs w:val="22"/>
          <w:u w:val="single"/>
        </w:rPr>
        <w:t>п</w:t>
      </w:r>
      <w:r w:rsidR="0052082E">
        <w:rPr>
          <w:rFonts w:ascii="Verdana" w:hAnsi="Verdana"/>
          <w:color w:val="000000"/>
          <w:sz w:val="22"/>
          <w:szCs w:val="22"/>
          <w:u w:val="single"/>
        </w:rPr>
        <w:t>п.</w:t>
      </w:r>
      <w:r w:rsidR="0037583A">
        <w:rPr>
          <w:rFonts w:ascii="Verdana" w:hAnsi="Verdana"/>
          <w:color w:val="000000"/>
          <w:sz w:val="22"/>
          <w:szCs w:val="22"/>
          <w:u w:val="single"/>
        </w:rPr>
        <w:t xml:space="preserve"> </w:t>
      </w:r>
      <w:r w:rsidR="0052082E">
        <w:rPr>
          <w:rFonts w:ascii="Verdana" w:hAnsi="Verdana"/>
          <w:color w:val="000000"/>
          <w:sz w:val="22"/>
          <w:szCs w:val="22"/>
          <w:u w:val="single"/>
        </w:rPr>
        <w:t>1.2.2 Договора)</w:t>
      </w:r>
      <w:r w:rsidR="002351FD" w:rsidRPr="0052082E">
        <w:rPr>
          <w:rFonts w:ascii="Verdana" w:hAnsi="Verdana"/>
          <w:color w:val="000000"/>
          <w:sz w:val="22"/>
          <w:szCs w:val="22"/>
          <w:u w:val="single"/>
        </w:rPr>
        <w:t>.</w:t>
      </w:r>
    </w:p>
    <w:p w14:paraId="408BA932" w14:textId="10EB2AA8" w:rsidR="006C2578" w:rsidRPr="00EF6C1F" w:rsidRDefault="002351FD" w:rsidP="0037583A">
      <w:pPr>
        <w:ind w:firstLine="567"/>
        <w:jc w:val="both"/>
        <w:rPr>
          <w:rFonts w:ascii="Verdana" w:hAnsi="Verdana"/>
          <w:color w:val="000000"/>
          <w:sz w:val="22"/>
          <w:szCs w:val="22"/>
          <w:lang w:val="x-none"/>
        </w:rPr>
      </w:pPr>
      <w:r>
        <w:rPr>
          <w:rFonts w:ascii="Verdana" w:hAnsi="Verdana"/>
          <w:color w:val="000000"/>
          <w:sz w:val="22"/>
          <w:szCs w:val="22"/>
        </w:rPr>
        <w:lastRenderedPageBreak/>
        <w:t xml:space="preserve">4.2.1. </w:t>
      </w:r>
      <w:r w:rsidR="006C2578" w:rsidRPr="006C2578">
        <w:rPr>
          <w:rFonts w:ascii="Verdana" w:hAnsi="Verdana"/>
          <w:color w:val="000000"/>
          <w:sz w:val="22"/>
          <w:szCs w:val="22"/>
        </w:rPr>
        <w:t xml:space="preserve">Подрядчик производит сдачу результатов </w:t>
      </w:r>
      <w:r w:rsidRPr="002351FD">
        <w:rPr>
          <w:rFonts w:ascii="Verdana" w:hAnsi="Verdana"/>
          <w:color w:val="000000"/>
          <w:sz w:val="22"/>
          <w:szCs w:val="22"/>
        </w:rPr>
        <w:t>2-го этапа Работ</w:t>
      </w:r>
      <w:r w:rsidRPr="002351FD" w:rsidDel="002351FD">
        <w:rPr>
          <w:rFonts w:ascii="Verdana" w:hAnsi="Verdana"/>
          <w:color w:val="000000"/>
          <w:sz w:val="22"/>
          <w:szCs w:val="22"/>
        </w:rPr>
        <w:t xml:space="preserve"> </w:t>
      </w:r>
      <w:r w:rsidR="00EC28A2" w:rsidRPr="00EC28A2">
        <w:rPr>
          <w:rFonts w:ascii="Verdana" w:hAnsi="Verdana"/>
          <w:color w:val="000000"/>
          <w:sz w:val="22"/>
          <w:szCs w:val="22"/>
          <w:lang w:val="x-none"/>
        </w:rPr>
        <w:t xml:space="preserve">в соответствии с </w:t>
      </w:r>
      <w:r w:rsidR="00EC28A2" w:rsidRPr="00EC28A2">
        <w:rPr>
          <w:rFonts w:ascii="Verdana" w:hAnsi="Verdana"/>
          <w:color w:val="000000"/>
          <w:sz w:val="22"/>
          <w:szCs w:val="22"/>
        </w:rPr>
        <w:t xml:space="preserve">Графиком производства работ </w:t>
      </w:r>
      <w:r w:rsidR="00EC28A2" w:rsidRPr="00EC28A2">
        <w:rPr>
          <w:rFonts w:ascii="Verdana" w:hAnsi="Verdana"/>
          <w:color w:val="000000"/>
          <w:sz w:val="22"/>
          <w:szCs w:val="22"/>
          <w:lang w:val="x-none"/>
        </w:rPr>
        <w:t xml:space="preserve">(Приложение № </w:t>
      </w:r>
      <w:r w:rsidR="00EC28A2" w:rsidRPr="00EC28A2">
        <w:rPr>
          <w:rFonts w:ascii="Verdana" w:hAnsi="Verdana"/>
          <w:color w:val="000000"/>
          <w:sz w:val="22"/>
          <w:szCs w:val="22"/>
        </w:rPr>
        <w:t>3</w:t>
      </w:r>
      <w:r w:rsidR="00EC28A2" w:rsidRPr="00EC28A2">
        <w:rPr>
          <w:rFonts w:ascii="Verdana" w:hAnsi="Verdana"/>
          <w:color w:val="000000"/>
          <w:sz w:val="22"/>
          <w:szCs w:val="22"/>
          <w:lang w:val="x-none"/>
        </w:rPr>
        <w:t xml:space="preserve"> к Договору) </w:t>
      </w:r>
      <w:r w:rsidR="00EC28A2" w:rsidRPr="00EC28A2">
        <w:rPr>
          <w:rFonts w:ascii="Verdana" w:hAnsi="Verdana"/>
          <w:color w:val="000000"/>
          <w:sz w:val="22"/>
          <w:szCs w:val="22"/>
        </w:rPr>
        <w:t xml:space="preserve">единовременно, </w:t>
      </w:r>
      <w:r w:rsidR="00EC28A2" w:rsidRPr="00EC28A2">
        <w:rPr>
          <w:rFonts w:ascii="Verdana" w:hAnsi="Verdana"/>
          <w:color w:val="000000"/>
          <w:sz w:val="22"/>
          <w:szCs w:val="22"/>
          <w:lang w:val="x-none"/>
        </w:rPr>
        <w:t xml:space="preserve">после завершения всех </w:t>
      </w:r>
      <w:r w:rsidR="00EC28A2" w:rsidRPr="00EC28A2">
        <w:rPr>
          <w:rFonts w:ascii="Verdana" w:hAnsi="Verdana"/>
          <w:color w:val="000000"/>
          <w:sz w:val="22"/>
          <w:szCs w:val="22"/>
        </w:rPr>
        <w:t>Р</w:t>
      </w:r>
      <w:r w:rsidR="00EC28A2" w:rsidRPr="00EC28A2">
        <w:rPr>
          <w:rFonts w:ascii="Verdana" w:hAnsi="Verdana"/>
          <w:color w:val="000000"/>
          <w:sz w:val="22"/>
          <w:szCs w:val="22"/>
          <w:lang w:val="x-none"/>
        </w:rPr>
        <w:t xml:space="preserve">абот по </w:t>
      </w:r>
      <w:r w:rsidR="00EC28A2" w:rsidRPr="00EC28A2">
        <w:rPr>
          <w:rFonts w:ascii="Verdana" w:hAnsi="Verdana"/>
          <w:color w:val="000000"/>
          <w:sz w:val="22"/>
          <w:szCs w:val="22"/>
        </w:rPr>
        <w:t>данному этапу</w:t>
      </w:r>
      <w:r w:rsidR="006C2578" w:rsidRPr="006C2578">
        <w:rPr>
          <w:rFonts w:ascii="Verdana" w:hAnsi="Verdana"/>
          <w:color w:val="000000"/>
          <w:sz w:val="22"/>
          <w:szCs w:val="22"/>
        </w:rPr>
        <w:t xml:space="preserve">. </w:t>
      </w:r>
    </w:p>
    <w:p w14:paraId="48E6A759" w14:textId="3D14BF70" w:rsidR="006C2578" w:rsidRPr="006C2578" w:rsidRDefault="002351FD">
      <w:pPr>
        <w:ind w:firstLine="567"/>
        <w:jc w:val="both"/>
        <w:rPr>
          <w:rFonts w:ascii="Verdana" w:hAnsi="Verdana"/>
          <w:color w:val="000000"/>
          <w:sz w:val="22"/>
          <w:szCs w:val="22"/>
        </w:rPr>
      </w:pPr>
      <w:r>
        <w:rPr>
          <w:rFonts w:ascii="Verdana" w:hAnsi="Verdana"/>
          <w:color w:val="000000"/>
          <w:sz w:val="22"/>
          <w:szCs w:val="22"/>
        </w:rPr>
        <w:t>4.2.</w:t>
      </w:r>
      <w:r w:rsidR="00EC28A2">
        <w:rPr>
          <w:rFonts w:ascii="Verdana" w:hAnsi="Verdana"/>
          <w:color w:val="000000"/>
          <w:sz w:val="22"/>
          <w:szCs w:val="22"/>
        </w:rPr>
        <w:t>2</w:t>
      </w:r>
      <w:r w:rsidR="006C2578" w:rsidRPr="006C2578">
        <w:rPr>
          <w:rFonts w:ascii="Verdana" w:hAnsi="Verdana"/>
          <w:color w:val="000000"/>
          <w:sz w:val="22"/>
          <w:szCs w:val="22"/>
        </w:rPr>
        <w:t xml:space="preserve">. Подрядчик предоставляет Заказчику Акт о приемке выполненных работ по форме № КС-2 и Справку о стоимости выполненных работ и затрат по форме № КС-3. </w:t>
      </w:r>
    </w:p>
    <w:p w14:paraId="0AD4C8CF" w14:textId="77777777" w:rsidR="002351FD"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p>
    <w:p w14:paraId="53AEE669" w14:textId="202862B3" w:rsidR="00F26089" w:rsidRDefault="006C2578" w:rsidP="006C2578">
      <w:pPr>
        <w:ind w:firstLine="567"/>
        <w:jc w:val="both"/>
        <w:rPr>
          <w:rFonts w:ascii="Verdana" w:hAnsi="Verdana"/>
          <w:sz w:val="22"/>
          <w:szCs w:val="22"/>
        </w:rPr>
      </w:pP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14:paraId="77CA2541" w14:textId="18A50C81" w:rsidR="00C149FD" w:rsidRDefault="002351FD"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4.2.</w:t>
      </w:r>
      <w:r w:rsidR="00EC28A2">
        <w:rPr>
          <w:rFonts w:ascii="Verdana" w:hAnsi="Verdana"/>
          <w:sz w:val="22"/>
          <w:szCs w:val="22"/>
        </w:rPr>
        <w:t>3</w:t>
      </w:r>
      <w:r>
        <w:rPr>
          <w:rFonts w:ascii="Verdana" w:hAnsi="Verdana"/>
          <w:sz w:val="22"/>
          <w:szCs w:val="22"/>
        </w:rPr>
        <w:t xml:space="preserve">. </w:t>
      </w:r>
      <w:r w:rsidR="00540B15">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w:t>
      </w:r>
      <w:r>
        <w:rPr>
          <w:rFonts w:ascii="Verdana" w:hAnsi="Verdana"/>
          <w:sz w:val="22"/>
          <w:szCs w:val="22"/>
        </w:rPr>
        <w:t>Р</w:t>
      </w:r>
      <w:r w:rsidRPr="00990120">
        <w:rPr>
          <w:rFonts w:ascii="Verdana" w:hAnsi="Verdana"/>
          <w:sz w:val="22"/>
          <w:szCs w:val="22"/>
        </w:rPr>
        <w:t>абот</w:t>
      </w:r>
      <w:r>
        <w:rPr>
          <w:rFonts w:ascii="Verdana" w:hAnsi="Verdana"/>
          <w:sz w:val="22"/>
          <w:szCs w:val="22"/>
        </w:rPr>
        <w:t xml:space="preserve"> </w:t>
      </w:r>
      <w:r w:rsidR="00990120" w:rsidRPr="00990120">
        <w:rPr>
          <w:rFonts w:ascii="Verdana" w:hAnsi="Verdana"/>
          <w:sz w:val="22"/>
          <w:szCs w:val="22"/>
        </w:rPr>
        <w:t>для повторной приемки с неустраненными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w:t>
      </w:r>
      <w:r>
        <w:rPr>
          <w:rFonts w:ascii="Verdana" w:hAnsi="Verdana"/>
          <w:sz w:val="22"/>
          <w:szCs w:val="22"/>
        </w:rPr>
        <w:t xml:space="preserve">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w:t>
      </w:r>
      <w:r>
        <w:rPr>
          <w:rFonts w:ascii="Verdana" w:hAnsi="Verdana"/>
          <w:sz w:val="22"/>
          <w:szCs w:val="22"/>
        </w:rPr>
        <w:t>Работ</w:t>
      </w:r>
      <w:r w:rsidR="00C149FD">
        <w:rPr>
          <w:rFonts w:ascii="Verdana" w:hAnsi="Verdana"/>
          <w:sz w:val="22"/>
          <w:szCs w:val="22"/>
        </w:rPr>
        <w:t xml:space="preserve">. </w:t>
      </w:r>
    </w:p>
    <w:p w14:paraId="21042A06" w14:textId="605078E7"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2351FD">
        <w:rPr>
          <w:rFonts w:ascii="Verdana" w:hAnsi="Verdana"/>
          <w:sz w:val="22"/>
          <w:szCs w:val="22"/>
        </w:rPr>
        <w:t xml:space="preserve">Работ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14:paraId="37CCE1F3" w14:textId="0A3B1F45"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xml:space="preserve">. Некачественно выполненные </w:t>
      </w:r>
      <w:r w:rsidR="002351FD">
        <w:rPr>
          <w:rFonts w:ascii="Verdana" w:hAnsi="Verdana"/>
          <w:sz w:val="22"/>
          <w:szCs w:val="22"/>
        </w:rPr>
        <w:t xml:space="preserve">Работы </w:t>
      </w:r>
      <w:r w:rsidR="0012457B">
        <w:rPr>
          <w:rFonts w:ascii="Verdana" w:hAnsi="Verdana"/>
          <w:sz w:val="22"/>
          <w:szCs w:val="22"/>
        </w:rPr>
        <w:t>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14:paraId="4A0502D7" w14:textId="2F83C590"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 xml:space="preserve">некачественно выполненных </w:t>
      </w:r>
      <w:r w:rsidR="002351FD">
        <w:rPr>
          <w:rFonts w:ascii="Verdana" w:hAnsi="Verdana"/>
          <w:color w:val="000000"/>
          <w:sz w:val="22"/>
          <w:szCs w:val="22"/>
        </w:rPr>
        <w:t>Ра</w:t>
      </w:r>
      <w:r w:rsidR="002351FD"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14:paraId="7176E7F3" w14:textId="0220AA28" w:rsidR="002351FD" w:rsidRDefault="00EC28A2" w:rsidP="006C2578">
      <w:pPr>
        <w:ind w:firstLine="567"/>
        <w:jc w:val="both"/>
        <w:rPr>
          <w:rFonts w:ascii="Verdana" w:hAnsi="Verdana"/>
          <w:color w:val="000000"/>
          <w:sz w:val="22"/>
          <w:szCs w:val="22"/>
        </w:rPr>
      </w:pPr>
      <w:r>
        <w:rPr>
          <w:rFonts w:ascii="Verdana" w:hAnsi="Verdana"/>
          <w:color w:val="000000"/>
          <w:sz w:val="22"/>
          <w:szCs w:val="22"/>
        </w:rPr>
        <w:t xml:space="preserve">Вместе с Актом о приёмке </w:t>
      </w:r>
      <w:ins w:id="19" w:author="Киселев Денис Сергеевич" w:date="2016-08-29T09:47:00Z">
        <w:r w:rsidR="001B1186">
          <w:rPr>
            <w:rFonts w:ascii="Verdana" w:hAnsi="Verdana"/>
            <w:color w:val="000000"/>
            <w:sz w:val="22"/>
            <w:szCs w:val="22"/>
          </w:rPr>
          <w:t xml:space="preserve">выполненных </w:t>
        </w:r>
      </w:ins>
      <w:r>
        <w:rPr>
          <w:rFonts w:ascii="Verdana" w:hAnsi="Verdana"/>
          <w:color w:val="000000"/>
          <w:sz w:val="22"/>
          <w:szCs w:val="22"/>
        </w:rPr>
        <w:t>работ</w:t>
      </w:r>
      <w:r w:rsidR="00C313B3" w:rsidRPr="00221333">
        <w:rPr>
          <w:rFonts w:ascii="Verdana" w:hAnsi="Verdana"/>
          <w:color w:val="000000"/>
          <w:sz w:val="22"/>
          <w:szCs w:val="22"/>
        </w:rPr>
        <w:t xml:space="preserve"> Подрядчик предоставляет Заказчику документы, подтверждающие передачу демонтированного </w:t>
      </w:r>
      <w:r>
        <w:rPr>
          <w:rFonts w:ascii="Verdana" w:hAnsi="Verdana"/>
          <w:color w:val="000000"/>
          <w:sz w:val="22"/>
          <w:szCs w:val="22"/>
        </w:rPr>
        <w:t>по Договору</w:t>
      </w:r>
      <w:r w:rsidR="00F26089" w:rsidRPr="00221333">
        <w:rPr>
          <w:rFonts w:ascii="Verdana" w:hAnsi="Verdana"/>
          <w:color w:val="000000"/>
          <w:sz w:val="22"/>
          <w:szCs w:val="22"/>
        </w:rPr>
        <w:t xml:space="preserve"> </w:t>
      </w:r>
      <w:r w:rsidR="00C313B3" w:rsidRPr="00221333">
        <w:rPr>
          <w:rFonts w:ascii="Verdana" w:hAnsi="Verdana"/>
          <w:color w:val="000000"/>
          <w:sz w:val="22"/>
          <w:szCs w:val="22"/>
        </w:rPr>
        <w:t>оборудования (материалов) на склад Заказчика (акты приема-передачи, накладные</w:t>
      </w:r>
      <w:r w:rsidR="00C26390" w:rsidRPr="00221333">
        <w:rPr>
          <w:rFonts w:ascii="Verdana" w:hAnsi="Verdana"/>
          <w:color w:val="000000"/>
          <w:sz w:val="22"/>
          <w:szCs w:val="22"/>
        </w:rPr>
        <w:t xml:space="preserve"> </w:t>
      </w:r>
      <w:r w:rsidR="00C313B3" w:rsidRPr="00221333">
        <w:rPr>
          <w:rFonts w:ascii="Verdana" w:hAnsi="Verdana"/>
          <w:color w:val="000000"/>
          <w:sz w:val="22"/>
          <w:szCs w:val="22"/>
        </w:rPr>
        <w:t>и т.п.).</w:t>
      </w:r>
    </w:p>
    <w:p w14:paraId="3916876A" w14:textId="6BDEFD2E" w:rsidR="00EC28A2" w:rsidRDefault="00440734" w:rsidP="006C2578">
      <w:pPr>
        <w:ind w:firstLine="567"/>
        <w:jc w:val="both"/>
        <w:rPr>
          <w:rFonts w:ascii="Verdana" w:hAnsi="Verdana"/>
          <w:sz w:val="22"/>
          <w:szCs w:val="22"/>
        </w:rPr>
      </w:pPr>
      <w:r w:rsidRPr="00221333">
        <w:rPr>
          <w:rFonts w:ascii="Verdana" w:hAnsi="Verdana"/>
          <w:color w:val="000000"/>
          <w:sz w:val="22"/>
          <w:szCs w:val="22"/>
        </w:rPr>
        <w:t xml:space="preserve">Результаты </w:t>
      </w:r>
      <w:r w:rsidR="002351FD">
        <w:rPr>
          <w:rFonts w:ascii="Verdana" w:hAnsi="Verdana"/>
          <w:color w:val="000000"/>
          <w:sz w:val="22"/>
          <w:szCs w:val="22"/>
        </w:rPr>
        <w:t>Р</w:t>
      </w:r>
      <w:r w:rsidR="002351FD" w:rsidRPr="00221333">
        <w:rPr>
          <w:rFonts w:ascii="Verdana" w:hAnsi="Verdana"/>
          <w:color w:val="000000"/>
          <w:sz w:val="22"/>
          <w:szCs w:val="22"/>
        </w:rPr>
        <w:t xml:space="preserve">абот </w:t>
      </w:r>
      <w:r w:rsidRPr="00221333">
        <w:rPr>
          <w:rFonts w:ascii="Verdana" w:hAnsi="Verdana"/>
          <w:color w:val="000000"/>
          <w:sz w:val="22"/>
          <w:szCs w:val="22"/>
        </w:rPr>
        <w:t xml:space="preserve">могут быть приняты Заказчиком, а </w:t>
      </w:r>
      <w:r w:rsidRPr="00221333">
        <w:rPr>
          <w:rFonts w:ascii="Verdana" w:hAnsi="Verdana"/>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w:t>
      </w:r>
      <w:r w:rsidR="00EC28A2">
        <w:rPr>
          <w:rFonts w:ascii="Verdana" w:hAnsi="Verdana"/>
          <w:sz w:val="22"/>
          <w:szCs w:val="22"/>
        </w:rPr>
        <w:t xml:space="preserve">следующих </w:t>
      </w:r>
      <w:r w:rsidRPr="00221333">
        <w:rPr>
          <w:rFonts w:ascii="Verdana" w:hAnsi="Verdana"/>
          <w:sz w:val="22"/>
          <w:szCs w:val="22"/>
        </w:rPr>
        <w:t>документов</w:t>
      </w:r>
      <w:r w:rsidR="00EC28A2">
        <w:rPr>
          <w:rFonts w:ascii="Verdana" w:hAnsi="Verdana"/>
          <w:sz w:val="22"/>
          <w:szCs w:val="22"/>
        </w:rPr>
        <w:t>:</w:t>
      </w:r>
    </w:p>
    <w:p w14:paraId="318C3520" w14:textId="64A3CE10" w:rsidR="00EC28A2" w:rsidRDefault="00EC28A2" w:rsidP="006C2578">
      <w:pPr>
        <w:ind w:firstLine="567"/>
        <w:jc w:val="both"/>
        <w:rPr>
          <w:rFonts w:ascii="Verdana" w:hAnsi="Verdana"/>
          <w:sz w:val="22"/>
          <w:szCs w:val="22"/>
        </w:rPr>
      </w:pPr>
      <w:r>
        <w:rPr>
          <w:rFonts w:ascii="Verdana" w:hAnsi="Verdana"/>
          <w:sz w:val="22"/>
          <w:szCs w:val="22"/>
        </w:rPr>
        <w:t>- документов, указанных в пп. 4.1.2 Договора;</w:t>
      </w:r>
    </w:p>
    <w:p w14:paraId="4D411D35" w14:textId="60B818FF" w:rsidR="00EC28A2" w:rsidRDefault="00EC28A2" w:rsidP="006C2578">
      <w:pPr>
        <w:ind w:firstLine="567"/>
        <w:jc w:val="both"/>
        <w:rPr>
          <w:rFonts w:ascii="Verdana" w:hAnsi="Verdana"/>
          <w:sz w:val="22"/>
          <w:szCs w:val="22"/>
        </w:rPr>
      </w:pPr>
      <w:r>
        <w:rPr>
          <w:rFonts w:ascii="Verdana" w:hAnsi="Verdana"/>
          <w:sz w:val="22"/>
          <w:szCs w:val="22"/>
        </w:rPr>
        <w:t xml:space="preserve">- Акта </w:t>
      </w:r>
      <w:r w:rsidRPr="00EC28A2">
        <w:rPr>
          <w:rFonts w:ascii="Verdana" w:hAnsi="Verdana"/>
          <w:sz w:val="22"/>
          <w:szCs w:val="22"/>
        </w:rPr>
        <w:t>ввода в эксплуатацию крана</w:t>
      </w:r>
      <w:r>
        <w:rPr>
          <w:rFonts w:ascii="Verdana" w:hAnsi="Verdana"/>
          <w:sz w:val="22"/>
          <w:szCs w:val="22"/>
        </w:rPr>
        <w:t xml:space="preserve"> (акта пуска подъемных сооружений в работу);</w:t>
      </w:r>
    </w:p>
    <w:p w14:paraId="56E0A5B2" w14:textId="6AFC1B77" w:rsidR="002351FD" w:rsidRDefault="00EC28A2" w:rsidP="006C2578">
      <w:pPr>
        <w:ind w:firstLine="567"/>
        <w:jc w:val="both"/>
        <w:rPr>
          <w:rFonts w:ascii="Verdana" w:hAnsi="Verdana"/>
          <w:color w:val="000000"/>
          <w:sz w:val="22"/>
          <w:szCs w:val="22"/>
        </w:rPr>
      </w:pPr>
      <w:r>
        <w:rPr>
          <w:rFonts w:ascii="Verdana" w:hAnsi="Verdana"/>
          <w:sz w:val="22"/>
          <w:szCs w:val="22"/>
        </w:rPr>
        <w:t xml:space="preserve">- документов, </w:t>
      </w:r>
      <w:r w:rsidR="00440734" w:rsidRPr="00221333">
        <w:rPr>
          <w:rFonts w:ascii="Verdana" w:hAnsi="Verdana"/>
          <w:color w:val="000000"/>
          <w:sz w:val="22"/>
          <w:szCs w:val="22"/>
        </w:rPr>
        <w:t>подтверждающи</w:t>
      </w:r>
      <w:r>
        <w:rPr>
          <w:rFonts w:ascii="Verdana" w:hAnsi="Verdana"/>
          <w:color w:val="000000"/>
          <w:sz w:val="22"/>
          <w:szCs w:val="22"/>
        </w:rPr>
        <w:t>х</w:t>
      </w:r>
      <w:r w:rsidR="00440734" w:rsidRPr="00221333">
        <w:rPr>
          <w:rFonts w:ascii="Verdana" w:hAnsi="Verdana"/>
          <w:color w:val="000000"/>
          <w:sz w:val="22"/>
          <w:szCs w:val="22"/>
        </w:rPr>
        <w:t xml:space="preserve"> передачу демонтированного</w:t>
      </w:r>
      <w:r w:rsidR="00F26089" w:rsidRPr="00221333">
        <w:t xml:space="preserve"> </w:t>
      </w:r>
      <w:r w:rsidR="00440734" w:rsidRPr="00221333">
        <w:rPr>
          <w:rFonts w:ascii="Verdana" w:hAnsi="Verdana"/>
          <w:color w:val="000000"/>
          <w:sz w:val="22"/>
          <w:szCs w:val="22"/>
        </w:rPr>
        <w:t xml:space="preserve">оборудования (материалов) на склад Заказчика. </w:t>
      </w:r>
    </w:p>
    <w:p w14:paraId="3D4ACA99" w14:textId="46C35D61" w:rsidR="00C313B3" w:rsidRPr="00221333" w:rsidRDefault="00440734" w:rsidP="006C2578">
      <w:pPr>
        <w:ind w:firstLine="567"/>
        <w:jc w:val="both"/>
        <w:rPr>
          <w:rFonts w:ascii="Verdana" w:hAnsi="Verdana"/>
          <w:color w:val="000000"/>
          <w:sz w:val="22"/>
          <w:szCs w:val="22"/>
        </w:rPr>
      </w:pPr>
      <w:r w:rsidRPr="00221333">
        <w:rPr>
          <w:rFonts w:ascii="Verdana" w:hAnsi="Verdana"/>
          <w:color w:val="000000"/>
          <w:sz w:val="22"/>
          <w:szCs w:val="22"/>
        </w:rPr>
        <w:t xml:space="preserve">Подрядчик не вправе требовать приёмки Заказчиком </w:t>
      </w:r>
      <w:r w:rsidR="002351FD">
        <w:rPr>
          <w:rFonts w:ascii="Verdana" w:hAnsi="Verdana"/>
          <w:color w:val="000000"/>
          <w:sz w:val="22"/>
          <w:szCs w:val="22"/>
        </w:rPr>
        <w:t>Р</w:t>
      </w:r>
      <w:r w:rsidR="002351FD" w:rsidRPr="00221333">
        <w:rPr>
          <w:rFonts w:ascii="Verdana" w:hAnsi="Verdana"/>
          <w:color w:val="000000"/>
          <w:sz w:val="22"/>
          <w:szCs w:val="22"/>
        </w:rPr>
        <w:t>абот</w:t>
      </w:r>
      <w:del w:id="20" w:author="Киселев Денис Сергеевич" w:date="2016-08-29T09:50:00Z">
        <w:r w:rsidR="002351FD" w:rsidRPr="00221333" w:rsidDel="001B1186">
          <w:rPr>
            <w:rFonts w:ascii="Verdana" w:hAnsi="Verdana"/>
            <w:color w:val="000000"/>
            <w:sz w:val="22"/>
            <w:szCs w:val="22"/>
          </w:rPr>
          <w:delText xml:space="preserve"> </w:delText>
        </w:r>
        <w:r w:rsidRPr="00221333" w:rsidDel="001B1186">
          <w:rPr>
            <w:rFonts w:ascii="Verdana" w:hAnsi="Verdana"/>
            <w:color w:val="000000"/>
            <w:sz w:val="22"/>
            <w:szCs w:val="22"/>
          </w:rPr>
          <w:delText>за отчётный месяц</w:delText>
        </w:r>
      </w:del>
      <w:r w:rsidRPr="00221333">
        <w:rPr>
          <w:rFonts w:ascii="Verdana" w:hAnsi="Verdana"/>
          <w:color w:val="000000"/>
          <w:sz w:val="22"/>
          <w:szCs w:val="22"/>
        </w:rPr>
        <w:t xml:space="preserve">, а также подписания Заказчиком </w:t>
      </w:r>
      <w:r w:rsidRPr="00221333">
        <w:rPr>
          <w:rFonts w:ascii="Verdana" w:hAnsi="Verdana"/>
          <w:sz w:val="22"/>
          <w:szCs w:val="22"/>
        </w:rPr>
        <w:t>Акта о приемке выполненных работ по форме № КС-2 и Справки о стоимости выполненных работ и затрат по форме №</w:t>
      </w:r>
      <w:r w:rsidR="002351FD">
        <w:rPr>
          <w:rFonts w:ascii="Verdana" w:hAnsi="Verdana"/>
          <w:sz w:val="22"/>
          <w:szCs w:val="22"/>
        </w:rPr>
        <w:t> </w:t>
      </w:r>
      <w:r w:rsidRPr="00221333">
        <w:rPr>
          <w:rFonts w:ascii="Verdana" w:hAnsi="Verdana"/>
          <w:sz w:val="22"/>
          <w:szCs w:val="22"/>
        </w:rPr>
        <w:t xml:space="preserve">КС-3 </w:t>
      </w:r>
      <w:del w:id="21" w:author="Киселев Денис Сергеевич" w:date="2016-08-29T09:50:00Z">
        <w:r w:rsidRPr="00221333" w:rsidDel="001B1186">
          <w:rPr>
            <w:rFonts w:ascii="Verdana" w:hAnsi="Verdana"/>
            <w:sz w:val="22"/>
            <w:szCs w:val="22"/>
          </w:rPr>
          <w:delText xml:space="preserve">за отчётный месяц </w:delText>
        </w:r>
      </w:del>
      <w:r w:rsidRPr="00221333">
        <w:rPr>
          <w:rFonts w:ascii="Verdana" w:hAnsi="Verdana"/>
          <w:sz w:val="22"/>
          <w:szCs w:val="22"/>
        </w:rPr>
        <w:t xml:space="preserve">без предоставления документов </w:t>
      </w:r>
      <w:r w:rsidRPr="00221333">
        <w:rPr>
          <w:rFonts w:ascii="Verdana" w:hAnsi="Verdana"/>
          <w:color w:val="000000"/>
          <w:sz w:val="22"/>
          <w:szCs w:val="22"/>
        </w:rPr>
        <w:t xml:space="preserve">подтверждающие передачу демонтированного оборудования (материалов) на склад Заказчика </w:t>
      </w:r>
    </w:p>
    <w:p w14:paraId="794B16E9" w14:textId="04AC3563"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w:t>
      </w:r>
      <w:r w:rsidR="002351FD">
        <w:rPr>
          <w:rFonts w:ascii="Verdana" w:hAnsi="Verdana"/>
          <w:color w:val="000000"/>
          <w:sz w:val="22"/>
          <w:szCs w:val="22"/>
        </w:rPr>
        <w:t>3</w:t>
      </w:r>
      <w:r w:rsidR="006C2578" w:rsidRPr="006C2578">
        <w:rPr>
          <w:rFonts w:ascii="Verdana" w:hAnsi="Verdana"/>
          <w:color w:val="000000"/>
          <w:sz w:val="22"/>
          <w:szCs w:val="22"/>
        </w:rPr>
        <w:t xml:space="preserve">. Подрядчик производит сдачу Заказчику результатов полностью завершенных (выполненных) Работ </w:t>
      </w:r>
      <w:r w:rsidR="002351FD">
        <w:rPr>
          <w:rFonts w:ascii="Verdana" w:hAnsi="Verdana"/>
          <w:color w:val="000000"/>
          <w:sz w:val="22"/>
          <w:szCs w:val="22"/>
        </w:rPr>
        <w:t xml:space="preserve">по Договору </w:t>
      </w:r>
      <w:r w:rsidR="006C2578" w:rsidRPr="006C2578">
        <w:rPr>
          <w:rFonts w:ascii="Verdana" w:hAnsi="Verdana"/>
          <w:color w:val="000000"/>
          <w:sz w:val="22"/>
          <w:szCs w:val="22"/>
        </w:rPr>
        <w:t>в срок, установленный пунктом 1.</w:t>
      </w:r>
      <w:r w:rsidR="00965D92">
        <w:rPr>
          <w:rFonts w:ascii="Verdana" w:hAnsi="Verdana"/>
          <w:color w:val="000000"/>
          <w:sz w:val="22"/>
          <w:szCs w:val="22"/>
        </w:rPr>
        <w:t>10</w:t>
      </w:r>
      <w:r w:rsidR="00965D92" w:rsidRPr="006C2578">
        <w:rPr>
          <w:rFonts w:ascii="Verdana" w:hAnsi="Verdana"/>
          <w:color w:val="000000"/>
          <w:sz w:val="22"/>
          <w:szCs w:val="22"/>
        </w:rPr>
        <w:t xml:space="preserve"> </w:t>
      </w:r>
      <w:r w:rsidR="006C2578" w:rsidRPr="006C2578">
        <w:rPr>
          <w:rFonts w:ascii="Verdana" w:hAnsi="Verdana"/>
          <w:color w:val="000000"/>
          <w:sz w:val="22"/>
          <w:szCs w:val="22"/>
        </w:rPr>
        <w:t xml:space="preserve">Договора, о чем предварительно уведомляет Заказчика в письменной форме. </w:t>
      </w:r>
      <w:r w:rsidR="006C2578" w:rsidRPr="006C2578">
        <w:rPr>
          <w:rFonts w:ascii="Verdana" w:hAnsi="Verdana"/>
          <w:sz w:val="22"/>
          <w:szCs w:val="22"/>
        </w:rPr>
        <w:t xml:space="preserve">Вместе с письменным уведомлением Подрядчик направляет Заказчику </w:t>
      </w:r>
      <w:r w:rsidR="006C2578" w:rsidRPr="006C2578">
        <w:rPr>
          <w:rFonts w:ascii="Verdana" w:hAnsi="Verdana"/>
          <w:sz w:val="22"/>
          <w:szCs w:val="22"/>
        </w:rPr>
        <w:lastRenderedPageBreak/>
        <w:t xml:space="preserve">подписанный со своей стороны Итоговый акт сдачи-приемки выполненных работ (в двух экземплярах) </w:t>
      </w:r>
      <w:r w:rsidR="006C2578" w:rsidRPr="006C2578">
        <w:rPr>
          <w:rFonts w:ascii="Verdana" w:hAnsi="Verdana"/>
          <w:color w:val="000000"/>
          <w:sz w:val="22"/>
          <w:szCs w:val="22"/>
        </w:rPr>
        <w:t xml:space="preserve">по </w:t>
      </w:r>
      <w:r w:rsidR="006C2578" w:rsidRPr="00221333">
        <w:rPr>
          <w:rFonts w:ascii="Verdana" w:hAnsi="Verdana"/>
          <w:color w:val="000000"/>
          <w:sz w:val="22"/>
          <w:szCs w:val="22"/>
        </w:rPr>
        <w:t>форме Приложения № 9,</w:t>
      </w:r>
      <w:r w:rsidR="006C2578" w:rsidRPr="006C2578">
        <w:rPr>
          <w:rFonts w:ascii="Verdana" w:hAnsi="Verdana"/>
          <w:color w:val="000000"/>
          <w:sz w:val="22"/>
          <w:szCs w:val="22"/>
        </w:rPr>
        <w:t xml:space="preserve"> </w:t>
      </w:r>
      <w:r w:rsidR="006C2578" w:rsidRPr="006C2578">
        <w:rPr>
          <w:rFonts w:ascii="Verdana" w:hAnsi="Verdana"/>
          <w:sz w:val="22"/>
          <w:szCs w:val="22"/>
        </w:rPr>
        <w:t xml:space="preserve">к которому прикладывает исполнительную </w:t>
      </w:r>
      <w:r w:rsidR="002351FD">
        <w:rPr>
          <w:rFonts w:ascii="Verdana" w:hAnsi="Verdana"/>
          <w:sz w:val="22"/>
          <w:szCs w:val="22"/>
        </w:rPr>
        <w:t xml:space="preserve">и эксплуатационную </w:t>
      </w:r>
      <w:r w:rsidR="006C2578" w:rsidRPr="006C2578">
        <w:rPr>
          <w:rFonts w:ascii="Verdana" w:hAnsi="Verdana"/>
          <w:sz w:val="22"/>
          <w:szCs w:val="22"/>
        </w:rPr>
        <w:t>документацию.</w:t>
      </w:r>
    </w:p>
    <w:p w14:paraId="50BAE5D9" w14:textId="5D88CD8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приступает к приемке Работ в течение 5 (пяти) рабочих дней после получения вышеуказанного уведомления.</w:t>
      </w:r>
    </w:p>
    <w:p w14:paraId="2D10A3C1" w14:textId="6440FD6B" w:rsidR="006C2578" w:rsidRPr="00050171" w:rsidRDefault="008D1B05" w:rsidP="006C2578">
      <w:pPr>
        <w:ind w:firstLine="567"/>
        <w:jc w:val="both"/>
        <w:rPr>
          <w:rFonts w:ascii="Verdana" w:hAnsi="Verdana"/>
          <w:color w:val="000000"/>
          <w:sz w:val="22"/>
        </w:rPr>
      </w:pPr>
      <w:r>
        <w:rPr>
          <w:rFonts w:ascii="Verdana" w:hAnsi="Verdana"/>
          <w:color w:val="000000"/>
          <w:sz w:val="22"/>
          <w:szCs w:val="22"/>
        </w:rPr>
        <w:t>4</w:t>
      </w:r>
      <w:r w:rsidR="006C2578" w:rsidRPr="006C2578">
        <w:rPr>
          <w:rFonts w:ascii="Verdana" w:hAnsi="Verdana"/>
          <w:color w:val="000000"/>
          <w:sz w:val="22"/>
          <w:szCs w:val="22"/>
        </w:rPr>
        <w:t>.</w:t>
      </w:r>
      <w:r w:rsidR="002351FD">
        <w:rPr>
          <w:rFonts w:ascii="Verdana" w:hAnsi="Verdana"/>
          <w:color w:val="000000"/>
          <w:sz w:val="22"/>
          <w:szCs w:val="22"/>
        </w:rPr>
        <w:t>4</w:t>
      </w:r>
      <w:r w:rsidR="006C2578" w:rsidRPr="006C2578">
        <w:rPr>
          <w:rFonts w:ascii="Verdana" w:hAnsi="Verdana"/>
          <w:color w:val="000000"/>
          <w:sz w:val="22"/>
          <w:szCs w:val="22"/>
        </w:rPr>
        <w:t>.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7266E87E" w14:textId="2C46E21D" w:rsidR="00B66F70" w:rsidRDefault="00F26089" w:rsidP="006C2578">
      <w:pPr>
        <w:ind w:firstLine="567"/>
        <w:jc w:val="both"/>
        <w:rPr>
          <w:rFonts w:ascii="Verdana" w:hAnsi="Verdana"/>
          <w:color w:val="000000"/>
          <w:sz w:val="22"/>
          <w:szCs w:val="22"/>
        </w:rPr>
      </w:pPr>
      <w:r w:rsidRPr="00F26089">
        <w:rPr>
          <w:rFonts w:ascii="Verdana" w:hAnsi="Verdana"/>
          <w:color w:val="000000"/>
          <w:sz w:val="22"/>
          <w:szCs w:val="22"/>
        </w:rPr>
        <w:t xml:space="preserve">Повторная итоговая приемка результатов выполненных </w:t>
      </w:r>
      <w:r w:rsidR="002351FD">
        <w:rPr>
          <w:rFonts w:ascii="Verdana" w:hAnsi="Verdana"/>
          <w:color w:val="000000"/>
          <w:sz w:val="22"/>
          <w:szCs w:val="22"/>
        </w:rPr>
        <w:t>Р</w:t>
      </w:r>
      <w:r w:rsidR="002351FD" w:rsidRPr="00F26089">
        <w:rPr>
          <w:rFonts w:ascii="Verdana" w:hAnsi="Verdana"/>
          <w:color w:val="000000"/>
          <w:sz w:val="22"/>
          <w:szCs w:val="22"/>
        </w:rPr>
        <w:t xml:space="preserve">абот </w:t>
      </w:r>
      <w:r w:rsidRPr="00F26089">
        <w:rPr>
          <w:rFonts w:ascii="Verdana" w:hAnsi="Verdana"/>
          <w:color w:val="000000"/>
          <w:sz w:val="22"/>
          <w:szCs w:val="22"/>
        </w:rPr>
        <w:t>после устранения в них выявленных недостатков, осуществляется в порядке, предусмотренном настоящим пунктом Договора.</w:t>
      </w:r>
    </w:p>
    <w:p w14:paraId="36A45286" w14:textId="77777777" w:rsidR="005E4218" w:rsidRPr="006C2578" w:rsidRDefault="005E4218" w:rsidP="006C2578">
      <w:pPr>
        <w:ind w:firstLine="567"/>
        <w:jc w:val="both"/>
        <w:rPr>
          <w:rFonts w:ascii="Verdana" w:hAnsi="Verdana"/>
          <w:b/>
          <w:color w:val="000000"/>
          <w:sz w:val="22"/>
          <w:szCs w:val="22"/>
        </w:rPr>
      </w:pPr>
    </w:p>
    <w:p w14:paraId="70F2319E" w14:textId="77777777" w:rsidR="006C2578" w:rsidRPr="006C2578" w:rsidRDefault="008D1B05" w:rsidP="006C2578">
      <w:pPr>
        <w:spacing w:before="120" w:after="120"/>
        <w:jc w:val="center"/>
        <w:rPr>
          <w:rFonts w:ascii="Verdana" w:hAnsi="Verdana"/>
          <w:b/>
          <w:color w:val="000000"/>
          <w:sz w:val="22"/>
          <w:szCs w:val="22"/>
        </w:rPr>
      </w:pPr>
      <w:r>
        <w:rPr>
          <w:rFonts w:ascii="Verdana" w:hAnsi="Verdana"/>
          <w:b/>
          <w:color w:val="000000"/>
          <w:sz w:val="22"/>
          <w:szCs w:val="22"/>
        </w:rPr>
        <w:t>5</w:t>
      </w:r>
      <w:r w:rsidR="006C2578" w:rsidRPr="006C2578">
        <w:rPr>
          <w:rFonts w:ascii="Verdana" w:hAnsi="Verdana"/>
          <w:b/>
          <w:color w:val="000000"/>
          <w:sz w:val="22"/>
          <w:szCs w:val="22"/>
        </w:rPr>
        <w:t>. Цена Договора и порядок расчетов</w:t>
      </w:r>
    </w:p>
    <w:p w14:paraId="16666061" w14:textId="34D78A15"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 Цена Договора составляет</w:t>
      </w:r>
      <w:r w:rsidR="006C2578" w:rsidRPr="006C2578">
        <w:rPr>
          <w:rFonts w:ascii="Verdana" w:hAnsi="Verdana"/>
          <w:b/>
          <w:color w:val="000000"/>
          <w:sz w:val="22"/>
          <w:szCs w:val="22"/>
        </w:rPr>
        <w:t xml:space="preserve"> _____________ </w:t>
      </w:r>
      <w:r w:rsidR="006C2578" w:rsidRPr="006C2578">
        <w:rPr>
          <w:rFonts w:ascii="Verdana" w:hAnsi="Verdana"/>
          <w:color w:val="000000"/>
          <w:sz w:val="22"/>
          <w:szCs w:val="22"/>
        </w:rPr>
        <w:t>(_________), в т.ч. НДС (18%) в размере ___________ (______________), и включает в себя стоимость Работ, является твердой и не подлежит изменению в период действия Договора</w:t>
      </w:r>
      <w:r w:rsidR="002351FD">
        <w:rPr>
          <w:rFonts w:ascii="Verdana" w:hAnsi="Verdana"/>
          <w:color w:val="000000"/>
          <w:sz w:val="22"/>
          <w:szCs w:val="22"/>
        </w:rPr>
        <w:t xml:space="preserve"> </w:t>
      </w:r>
      <w:r w:rsidR="002351FD" w:rsidRPr="006C2578">
        <w:rPr>
          <w:rFonts w:ascii="Verdana" w:hAnsi="Verdana"/>
          <w:color w:val="000000"/>
          <w:sz w:val="22"/>
          <w:szCs w:val="22"/>
        </w:rPr>
        <w:t>(ранее и далее – Цена Договора)</w:t>
      </w:r>
      <w:r w:rsidR="006C2578" w:rsidRPr="006C2578">
        <w:rPr>
          <w:rFonts w:ascii="Verdana" w:hAnsi="Verdana"/>
          <w:color w:val="000000"/>
          <w:sz w:val="22"/>
          <w:szCs w:val="22"/>
        </w:rPr>
        <w:t>.</w:t>
      </w:r>
      <w:r w:rsidRPr="008D1B05">
        <w:rPr>
          <w:rFonts w:ascii="Verdana" w:hAnsi="Verdana"/>
          <w:color w:val="000000"/>
          <w:sz w:val="22"/>
          <w:szCs w:val="22"/>
        </w:rPr>
        <w:t xml:space="preserve"> </w:t>
      </w:r>
    </w:p>
    <w:p w14:paraId="708C24F4" w14:textId="00EB0559"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Подрядчика, используемых для выполнения Работ, </w:t>
      </w:r>
      <w:r w:rsidR="002351FD" w:rsidRPr="008D1B05">
        <w:rPr>
          <w:rFonts w:ascii="Verdana" w:hAnsi="Verdana"/>
          <w:color w:val="000000"/>
          <w:sz w:val="22"/>
          <w:szCs w:val="22"/>
        </w:rPr>
        <w:t>постав</w:t>
      </w:r>
      <w:r w:rsidR="00873799">
        <w:rPr>
          <w:rFonts w:ascii="Verdana" w:hAnsi="Verdana"/>
          <w:color w:val="000000"/>
          <w:sz w:val="22"/>
          <w:szCs w:val="22"/>
        </w:rPr>
        <w:t xml:space="preserve">ку, страхование, охрану и хранение </w:t>
      </w:r>
      <w:r w:rsidR="002351FD" w:rsidRPr="008D1B05">
        <w:rPr>
          <w:rFonts w:ascii="Verdana" w:hAnsi="Verdana"/>
          <w:color w:val="000000"/>
          <w:sz w:val="22"/>
          <w:szCs w:val="22"/>
        </w:rPr>
        <w:t>материалов и оборудования,</w:t>
      </w:r>
      <w:r w:rsidR="002351FD">
        <w:rPr>
          <w:rFonts w:ascii="Verdana" w:hAnsi="Verdana"/>
          <w:color w:val="000000"/>
          <w:sz w:val="22"/>
          <w:szCs w:val="22"/>
        </w:rPr>
        <w:t xml:space="preserve"> </w:t>
      </w:r>
      <w:r w:rsidRPr="006C2578">
        <w:rPr>
          <w:rFonts w:ascii="Verdana" w:hAnsi="Verdana"/>
          <w:color w:val="000000"/>
          <w:sz w:val="22"/>
          <w:szCs w:val="22"/>
        </w:rPr>
        <w:t xml:space="preserve">расходы на потребление электроэнергии, проживание, </w:t>
      </w:r>
      <w:r w:rsidR="002351FD">
        <w:rPr>
          <w:rFonts w:ascii="Verdana" w:hAnsi="Verdana"/>
          <w:color w:val="000000"/>
          <w:sz w:val="22"/>
          <w:szCs w:val="22"/>
        </w:rPr>
        <w:t xml:space="preserve">аренду офиса, </w:t>
      </w:r>
      <w:r w:rsidRPr="006C2578">
        <w:rPr>
          <w:rFonts w:ascii="Verdana" w:hAnsi="Verdana"/>
          <w:color w:val="000000"/>
          <w:sz w:val="22"/>
          <w:szCs w:val="22"/>
        </w:rPr>
        <w:t>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r w:rsidR="00873799">
        <w:rPr>
          <w:rFonts w:ascii="Verdana" w:hAnsi="Verdana"/>
          <w:color w:val="000000"/>
          <w:sz w:val="22"/>
          <w:szCs w:val="22"/>
        </w:rPr>
        <w:t>, расходы на сертификацию, экспертизы и согласования, необходимы</w:t>
      </w:r>
      <w:r w:rsidR="00671290">
        <w:rPr>
          <w:rFonts w:ascii="Verdana" w:hAnsi="Verdana"/>
          <w:color w:val="000000"/>
          <w:sz w:val="22"/>
          <w:szCs w:val="22"/>
        </w:rPr>
        <w:t>е</w:t>
      </w:r>
      <w:r w:rsidR="00873799">
        <w:rPr>
          <w:rFonts w:ascii="Verdana" w:hAnsi="Verdana"/>
          <w:color w:val="000000"/>
          <w:sz w:val="22"/>
          <w:szCs w:val="22"/>
        </w:rPr>
        <w:t xml:space="preserve"> для ввода в эксплуатацию</w:t>
      </w:r>
      <w:r w:rsidR="00671290">
        <w:rPr>
          <w:rFonts w:ascii="Verdana" w:hAnsi="Verdana"/>
          <w:color w:val="000000"/>
          <w:sz w:val="22"/>
          <w:szCs w:val="22"/>
        </w:rPr>
        <w:t xml:space="preserve"> крана</w:t>
      </w:r>
      <w:r w:rsidRPr="006C2578">
        <w:rPr>
          <w:rFonts w:ascii="Verdana" w:hAnsi="Verdana"/>
          <w:color w:val="000000"/>
          <w:sz w:val="22"/>
          <w:szCs w:val="22"/>
        </w:rPr>
        <w:t>.</w:t>
      </w:r>
    </w:p>
    <w:p w14:paraId="4B729BED" w14:textId="77777777"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В Цене Договора стоимость материалов и оборудования, поставляемых Подрядчиком, составляет ___________ (_________________), в том числе НДС (18%) в сумме _________ (________________).</w:t>
      </w:r>
    </w:p>
    <w:p w14:paraId="06D4B389" w14:textId="77777777"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0E1FA6">
        <w:rPr>
          <w:rFonts w:ascii="Verdana" w:hAnsi="Verdana"/>
          <w:b/>
          <w:color w:val="000000"/>
          <w:sz w:val="22"/>
          <w:szCs w:val="22"/>
        </w:rPr>
        <w:t xml:space="preserve"> </w:t>
      </w:r>
      <w:r w:rsidRPr="000E1FA6">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28F8397B" w14:textId="58F7A85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выполняет весь комплекс работ по Договору в объеме и с целью достижения результата </w:t>
      </w:r>
      <w:r w:rsidR="00671290">
        <w:rPr>
          <w:rFonts w:ascii="Verdana" w:hAnsi="Verdana"/>
          <w:color w:val="000000"/>
          <w:sz w:val="22"/>
          <w:szCs w:val="22"/>
        </w:rPr>
        <w:t>Р</w:t>
      </w:r>
      <w:r w:rsidR="00671290" w:rsidRPr="006C2578">
        <w:rPr>
          <w:rFonts w:ascii="Verdana" w:hAnsi="Verdana"/>
          <w:color w:val="000000"/>
          <w:sz w:val="22"/>
          <w:szCs w:val="22"/>
        </w:rPr>
        <w:t>абот</w:t>
      </w:r>
      <w:r w:rsidRPr="006C2578">
        <w:rPr>
          <w:rFonts w:ascii="Verdana" w:hAnsi="Verdana"/>
          <w:color w:val="000000"/>
          <w:sz w:val="22"/>
          <w:szCs w:val="22"/>
        </w:rPr>
        <w:t>, определяемого Техническим заданием (</w:t>
      </w:r>
      <w:r w:rsidRPr="00B41725">
        <w:rPr>
          <w:rFonts w:ascii="Verdana" w:hAnsi="Verdana"/>
          <w:color w:val="000000"/>
          <w:sz w:val="22"/>
          <w:szCs w:val="22"/>
        </w:rPr>
        <w:t xml:space="preserve">Приложение № 1 к Договору), </w:t>
      </w:r>
      <w:r w:rsidR="00671290">
        <w:rPr>
          <w:rFonts w:ascii="Verdana" w:hAnsi="Verdana"/>
          <w:color w:val="000000"/>
          <w:sz w:val="22"/>
          <w:szCs w:val="22"/>
        </w:rPr>
        <w:t>Конструкторской</w:t>
      </w:r>
      <w:r w:rsidR="00671290" w:rsidRPr="00B41725">
        <w:rPr>
          <w:rFonts w:ascii="Verdana" w:hAnsi="Verdana"/>
          <w:color w:val="000000"/>
          <w:sz w:val="22"/>
          <w:szCs w:val="22"/>
        </w:rPr>
        <w:t xml:space="preserve"> </w:t>
      </w:r>
      <w:r w:rsidRPr="00B41725">
        <w:rPr>
          <w:rFonts w:ascii="Verdana" w:hAnsi="Verdana"/>
          <w:color w:val="000000"/>
          <w:sz w:val="22"/>
          <w:szCs w:val="22"/>
        </w:rPr>
        <w:t>документацией</w:t>
      </w:r>
      <w:r w:rsidRPr="006C2578">
        <w:rPr>
          <w:rFonts w:ascii="Verdana" w:hAnsi="Verdana"/>
          <w:color w:val="000000"/>
          <w:sz w:val="22"/>
          <w:szCs w:val="22"/>
        </w:rPr>
        <w:t xml:space="preserve"> в рамках </w:t>
      </w:r>
      <w:r w:rsidR="00671290">
        <w:rPr>
          <w:rFonts w:ascii="Verdana" w:hAnsi="Verdana"/>
          <w:color w:val="000000"/>
          <w:sz w:val="22"/>
          <w:szCs w:val="22"/>
        </w:rPr>
        <w:t>Ц</w:t>
      </w:r>
      <w:r w:rsidR="00671290" w:rsidRPr="006C2578">
        <w:rPr>
          <w:rFonts w:ascii="Verdana" w:hAnsi="Verdana"/>
          <w:color w:val="000000"/>
          <w:sz w:val="22"/>
          <w:szCs w:val="22"/>
        </w:rPr>
        <w:t xml:space="preserve">ены </w:t>
      </w:r>
      <w:r w:rsidRPr="006C2578">
        <w:rPr>
          <w:rFonts w:ascii="Verdana" w:hAnsi="Verdana"/>
          <w:color w:val="000000"/>
          <w:sz w:val="22"/>
          <w:szCs w:val="22"/>
        </w:rPr>
        <w:t xml:space="preserve">Договора не зависимо от обозначения (в т.ч. упоминания, определения) или не обозначения конкретного вида Работ </w:t>
      </w:r>
      <w:r w:rsidRPr="00B41725">
        <w:rPr>
          <w:rFonts w:ascii="Verdana" w:hAnsi="Verdana"/>
          <w:color w:val="000000"/>
          <w:sz w:val="22"/>
          <w:szCs w:val="22"/>
        </w:rPr>
        <w:t>в Ведомости объемов и стоимости работ (Приложение № 2 к Договору).</w:t>
      </w:r>
    </w:p>
    <w:p w14:paraId="55C1EBB0" w14:textId="5AFC9888"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.2. В случае, если в ходе выполнения Работ по Договору обнаружатся неучтенные Техническим заданием (Приложение № 1 к Договору) и/или </w:t>
      </w:r>
      <w:r w:rsidR="006C2578" w:rsidRPr="006C2578">
        <w:rPr>
          <w:rFonts w:ascii="Verdana" w:hAnsi="Verdana"/>
          <w:color w:val="000000"/>
          <w:sz w:val="22"/>
          <w:szCs w:val="22"/>
        </w:rPr>
        <w:lastRenderedPageBreak/>
        <w:t xml:space="preserve">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 xml:space="preserve">.1 Договора, то такие дополнительные работы/поставки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без ее увеличения.</w:t>
      </w:r>
    </w:p>
    <w:p w14:paraId="0B7BAE22" w14:textId="27747B5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.3. Заказчик также вправе вносить в одностороннем порядке изменения в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 xml:space="preserve">.1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без ее увеличения.</w:t>
      </w:r>
    </w:p>
    <w:p w14:paraId="22D4171C" w14:textId="3AAC7B98"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.4. При необходимости выполнения дополнительных работ в случаях, предусмотренных пунктами </w:t>
      </w:r>
      <w:r w:rsidR="00BD322C">
        <w:rPr>
          <w:rFonts w:ascii="Verdana" w:hAnsi="Verdana"/>
          <w:color w:val="000000"/>
          <w:sz w:val="22"/>
          <w:szCs w:val="22"/>
        </w:rPr>
        <w:t>5</w:t>
      </w:r>
      <w:r w:rsidR="006C2578" w:rsidRPr="006C2578">
        <w:rPr>
          <w:rFonts w:ascii="Verdana" w:hAnsi="Verdana"/>
          <w:color w:val="000000"/>
          <w:sz w:val="22"/>
          <w:szCs w:val="22"/>
        </w:rPr>
        <w:t xml:space="preserve">.2 и </w:t>
      </w:r>
      <w:r w:rsidR="00BD322C">
        <w:rPr>
          <w:rFonts w:ascii="Verdana" w:hAnsi="Verdana"/>
          <w:color w:val="000000"/>
          <w:sz w:val="22"/>
          <w:szCs w:val="22"/>
        </w:rPr>
        <w:t>5</w:t>
      </w:r>
      <w:r w:rsidR="006C2578" w:rsidRPr="006C2578">
        <w:rPr>
          <w:rFonts w:ascii="Verdana" w:hAnsi="Verdana"/>
          <w:color w:val="000000"/>
          <w:sz w:val="22"/>
          <w:szCs w:val="22"/>
        </w:rPr>
        <w:t>.3 Договора, стоимость которых превышает 10 % (</w:t>
      </w:r>
      <w:r w:rsidR="00671290">
        <w:rPr>
          <w:rFonts w:ascii="Verdana" w:hAnsi="Verdana"/>
          <w:color w:val="000000"/>
          <w:sz w:val="22"/>
          <w:szCs w:val="22"/>
        </w:rPr>
        <w:t>д</w:t>
      </w:r>
      <w:r w:rsidR="00671290" w:rsidRPr="006C2578">
        <w:rPr>
          <w:rFonts w:ascii="Verdana" w:hAnsi="Verdana"/>
          <w:color w:val="000000"/>
          <w:sz w:val="22"/>
          <w:szCs w:val="22"/>
        </w:rPr>
        <w:t xml:space="preserve">есять </w:t>
      </w:r>
      <w:r w:rsidR="006C2578" w:rsidRPr="006C2578">
        <w:rPr>
          <w:rFonts w:ascii="Verdana" w:hAnsi="Verdana"/>
          <w:color w:val="000000"/>
          <w:sz w:val="22"/>
          <w:szCs w:val="22"/>
        </w:rPr>
        <w:t xml:space="preserve">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Стороны рассмотрят изменение Цены Договора на следующих условиях:</w:t>
      </w:r>
    </w:p>
    <w:p w14:paraId="3D874EF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дополнительные работы/поставки материалов и/или оборудования в пределах 10 % (десяти процентов) от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 xml:space="preserve">.1 Договора, должны быть выполнены Подрядчиком в счет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.1 Договора, без ее увеличения;</w:t>
      </w:r>
    </w:p>
    <w:p w14:paraId="0AECF94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стоимость дополнительных работ/поставок материалов и/или оборудования сверх 10 % (десяти процентов) от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5A25CBA4" w14:textId="0ABD0C8A" w:rsidR="007A4066"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 Оплата по Договору производится Заказчиком на расчетный счет Подрядчика в течение 80 (восьмидесяти) календарных дней со дня подписания Сторонами </w:t>
      </w:r>
      <w:r w:rsidR="00671290">
        <w:rPr>
          <w:rFonts w:ascii="Verdana" w:hAnsi="Verdana"/>
          <w:color w:val="000000"/>
          <w:sz w:val="22"/>
          <w:szCs w:val="22"/>
        </w:rPr>
        <w:t>Акт</w:t>
      </w:r>
      <w:r w:rsidR="00761D0F">
        <w:rPr>
          <w:rFonts w:ascii="Verdana" w:hAnsi="Verdana"/>
          <w:color w:val="000000"/>
          <w:sz w:val="22"/>
          <w:szCs w:val="22"/>
        </w:rPr>
        <w:t>ов</w:t>
      </w:r>
      <w:r w:rsidR="00671290">
        <w:rPr>
          <w:rFonts w:ascii="Verdana" w:hAnsi="Verdana"/>
          <w:color w:val="000000"/>
          <w:sz w:val="22"/>
          <w:szCs w:val="22"/>
        </w:rPr>
        <w:t xml:space="preserve"> </w:t>
      </w:r>
      <w:r w:rsidR="0037583A">
        <w:rPr>
          <w:rFonts w:ascii="Verdana" w:hAnsi="Verdana"/>
          <w:color w:val="000000"/>
          <w:sz w:val="22"/>
          <w:szCs w:val="22"/>
        </w:rPr>
        <w:t>о приёмке</w:t>
      </w:r>
      <w:r w:rsidR="00671290" w:rsidRPr="00671290">
        <w:rPr>
          <w:rFonts w:ascii="Verdana" w:hAnsi="Verdana"/>
          <w:color w:val="000000"/>
          <w:sz w:val="22"/>
          <w:szCs w:val="22"/>
          <w:lang w:val="x-none"/>
        </w:rPr>
        <w:t xml:space="preserve"> выполненных работ</w:t>
      </w:r>
      <w:r w:rsidR="00671290">
        <w:rPr>
          <w:rFonts w:ascii="Verdana" w:hAnsi="Verdana"/>
          <w:color w:val="000000"/>
          <w:sz w:val="22"/>
          <w:szCs w:val="22"/>
          <w:lang w:val="x-none"/>
        </w:rPr>
        <w:t xml:space="preserve"> (указанн</w:t>
      </w:r>
      <w:r w:rsidR="00761D0F">
        <w:rPr>
          <w:rFonts w:ascii="Verdana" w:hAnsi="Verdana"/>
          <w:color w:val="000000"/>
          <w:sz w:val="22"/>
          <w:szCs w:val="22"/>
        </w:rPr>
        <w:t>ых</w:t>
      </w:r>
      <w:r w:rsidR="00671290">
        <w:rPr>
          <w:rFonts w:ascii="Verdana" w:hAnsi="Verdana"/>
          <w:color w:val="000000"/>
          <w:sz w:val="22"/>
          <w:szCs w:val="22"/>
          <w:lang w:val="x-none"/>
        </w:rPr>
        <w:t xml:space="preserve"> в пп. </w:t>
      </w:r>
      <w:r w:rsidR="00671290">
        <w:rPr>
          <w:rFonts w:ascii="Verdana" w:hAnsi="Verdana"/>
          <w:color w:val="000000"/>
          <w:sz w:val="22"/>
          <w:szCs w:val="22"/>
        </w:rPr>
        <w:t>4.1.2</w:t>
      </w:r>
      <w:r w:rsidR="0052082E" w:rsidRPr="0037583A">
        <w:rPr>
          <w:rFonts w:ascii="Verdana" w:hAnsi="Verdana"/>
          <w:color w:val="000000"/>
          <w:sz w:val="22"/>
          <w:szCs w:val="22"/>
        </w:rPr>
        <w:t>, 4.2.</w:t>
      </w:r>
      <w:r w:rsidR="0037583A" w:rsidRPr="0037583A">
        <w:rPr>
          <w:rFonts w:ascii="Verdana" w:hAnsi="Verdana"/>
          <w:color w:val="000000"/>
          <w:sz w:val="22"/>
          <w:szCs w:val="22"/>
        </w:rPr>
        <w:t>2</w:t>
      </w:r>
      <w:r w:rsidR="00671290">
        <w:rPr>
          <w:rFonts w:ascii="Verdana" w:hAnsi="Verdana"/>
          <w:color w:val="000000"/>
          <w:sz w:val="22"/>
          <w:szCs w:val="22"/>
        </w:rPr>
        <w:t xml:space="preserve"> Договора), </w:t>
      </w:r>
      <w:r w:rsidR="006C2578" w:rsidRPr="006C2578">
        <w:rPr>
          <w:rFonts w:ascii="Verdana" w:hAnsi="Verdana"/>
          <w:color w:val="000000"/>
          <w:sz w:val="22"/>
          <w:szCs w:val="22"/>
        </w:rPr>
        <w:t xml:space="preserve">Справки о стоимости выполненных работ и затрат по форме № КС-3, на основании </w:t>
      </w:r>
      <w:r w:rsidR="00671290" w:rsidRPr="006C2578">
        <w:rPr>
          <w:rFonts w:ascii="Verdana" w:hAnsi="Verdana"/>
          <w:color w:val="000000"/>
          <w:sz w:val="22"/>
          <w:szCs w:val="22"/>
        </w:rPr>
        <w:t>выставленн</w:t>
      </w:r>
      <w:r w:rsidR="00671290">
        <w:rPr>
          <w:rFonts w:ascii="Verdana" w:hAnsi="Verdana"/>
          <w:color w:val="000000"/>
          <w:sz w:val="22"/>
          <w:szCs w:val="22"/>
        </w:rPr>
        <w:t>ых</w:t>
      </w:r>
      <w:r w:rsidR="00671290" w:rsidRPr="006C2578">
        <w:rPr>
          <w:rFonts w:ascii="Verdana" w:hAnsi="Verdana"/>
          <w:color w:val="000000"/>
          <w:sz w:val="22"/>
          <w:szCs w:val="22"/>
        </w:rPr>
        <w:t xml:space="preserve"> </w:t>
      </w:r>
      <w:r w:rsidR="006C2578" w:rsidRPr="006C2578">
        <w:rPr>
          <w:rFonts w:ascii="Verdana" w:hAnsi="Verdana"/>
          <w:color w:val="000000"/>
          <w:sz w:val="22"/>
          <w:szCs w:val="22"/>
        </w:rPr>
        <w:t>Подрядчиком</w:t>
      </w:r>
      <w:r w:rsidR="00671290">
        <w:rPr>
          <w:rFonts w:ascii="Verdana" w:hAnsi="Verdana"/>
          <w:color w:val="000000"/>
          <w:sz w:val="22"/>
          <w:szCs w:val="22"/>
        </w:rPr>
        <w:t xml:space="preserve"> (переданных Заказчику) оригиналов счёта на оплату и </w:t>
      </w:r>
      <w:r w:rsidR="006C2578" w:rsidRPr="006C2578">
        <w:rPr>
          <w:rFonts w:ascii="Verdana" w:hAnsi="Verdana"/>
          <w:color w:val="000000"/>
          <w:sz w:val="22"/>
          <w:szCs w:val="22"/>
        </w:rPr>
        <w:t>сч</w:t>
      </w:r>
      <w:r w:rsidR="00671290">
        <w:rPr>
          <w:rFonts w:ascii="Verdana" w:hAnsi="Verdana"/>
          <w:color w:val="000000"/>
          <w:sz w:val="22"/>
          <w:szCs w:val="22"/>
        </w:rPr>
        <w:t>ё</w:t>
      </w:r>
      <w:r w:rsidR="006C2578" w:rsidRPr="006C2578">
        <w:rPr>
          <w:rFonts w:ascii="Verdana" w:hAnsi="Verdana"/>
          <w:color w:val="000000"/>
          <w:sz w:val="22"/>
          <w:szCs w:val="22"/>
        </w:rPr>
        <w:t xml:space="preserve">та-фактуры. Заказчик производит оплату </w:t>
      </w:r>
      <w:r w:rsidR="00761D0F">
        <w:rPr>
          <w:rFonts w:ascii="Verdana" w:hAnsi="Verdana"/>
          <w:b/>
          <w:color w:val="000000"/>
          <w:sz w:val="22"/>
          <w:szCs w:val="22"/>
        </w:rPr>
        <w:t>в размере 90 </w:t>
      </w:r>
      <w:r w:rsidR="006C2578" w:rsidRPr="00761D0F">
        <w:rPr>
          <w:rFonts w:ascii="Verdana" w:hAnsi="Verdana"/>
          <w:b/>
          <w:color w:val="000000"/>
          <w:sz w:val="22"/>
          <w:szCs w:val="22"/>
        </w:rPr>
        <w:t>%,</w:t>
      </w:r>
      <w:r w:rsidR="006C2578" w:rsidRPr="006C2578">
        <w:rPr>
          <w:rFonts w:ascii="Verdana" w:hAnsi="Verdana"/>
          <w:color w:val="000000"/>
          <w:sz w:val="22"/>
          <w:szCs w:val="22"/>
        </w:rPr>
        <w:t xml:space="preserve"> в том числе НДС</w:t>
      </w:r>
      <w:r w:rsidR="007A4066">
        <w:rPr>
          <w:rFonts w:ascii="Verdana" w:hAnsi="Verdana"/>
          <w:color w:val="000000"/>
          <w:sz w:val="22"/>
          <w:szCs w:val="22"/>
        </w:rPr>
        <w:t>:</w:t>
      </w:r>
    </w:p>
    <w:p w14:paraId="335462F9" w14:textId="2B089137" w:rsidR="007A4066" w:rsidRDefault="007A4066" w:rsidP="006C2578">
      <w:pPr>
        <w:ind w:firstLine="567"/>
        <w:jc w:val="both"/>
        <w:rPr>
          <w:rFonts w:ascii="Verdana" w:hAnsi="Verdana"/>
          <w:color w:val="000000"/>
          <w:sz w:val="22"/>
          <w:szCs w:val="22"/>
        </w:rPr>
      </w:pPr>
      <w:r>
        <w:rPr>
          <w:rFonts w:ascii="Verdana" w:hAnsi="Verdana"/>
          <w:color w:val="000000"/>
          <w:sz w:val="22"/>
          <w:szCs w:val="22"/>
        </w:rPr>
        <w:t>-</w:t>
      </w:r>
      <w:r w:rsidRPr="006C2578">
        <w:rPr>
          <w:rFonts w:ascii="Verdana" w:hAnsi="Verdana"/>
          <w:color w:val="000000"/>
          <w:sz w:val="22"/>
          <w:szCs w:val="22"/>
        </w:rPr>
        <w:t xml:space="preserve"> </w:t>
      </w:r>
      <w:r w:rsidR="00671290">
        <w:rPr>
          <w:rFonts w:ascii="Verdana" w:hAnsi="Verdana"/>
          <w:color w:val="000000"/>
          <w:sz w:val="22"/>
          <w:szCs w:val="22"/>
        </w:rPr>
        <w:t>за Работы, выпаленные в рамках 1-го этапа Работ</w:t>
      </w:r>
      <w:r>
        <w:rPr>
          <w:rFonts w:ascii="Verdana" w:hAnsi="Verdana"/>
          <w:color w:val="000000"/>
          <w:sz w:val="22"/>
          <w:szCs w:val="22"/>
        </w:rPr>
        <w:t xml:space="preserve">: </w:t>
      </w:r>
      <w:r w:rsidRPr="00761D0F">
        <w:rPr>
          <w:rFonts w:ascii="Verdana" w:hAnsi="Verdana"/>
          <w:b/>
          <w:color w:val="000000"/>
          <w:sz w:val="22"/>
          <w:szCs w:val="22"/>
        </w:rPr>
        <w:t xml:space="preserve">от стоимости, указанной в Акте </w:t>
      </w:r>
      <w:r w:rsidR="00761D0F" w:rsidRPr="00761D0F">
        <w:rPr>
          <w:rFonts w:ascii="Verdana" w:hAnsi="Verdana"/>
          <w:b/>
          <w:color w:val="000000"/>
          <w:sz w:val="22"/>
          <w:szCs w:val="22"/>
        </w:rPr>
        <w:t>о приёмке</w:t>
      </w:r>
      <w:r w:rsidRPr="00761D0F">
        <w:rPr>
          <w:rFonts w:ascii="Verdana" w:hAnsi="Verdana"/>
          <w:b/>
          <w:color w:val="000000"/>
          <w:sz w:val="22"/>
          <w:szCs w:val="22"/>
          <w:lang w:val="x-none"/>
        </w:rPr>
        <w:t xml:space="preserve"> выполненных работ </w:t>
      </w:r>
      <w:r w:rsidRPr="007A4066">
        <w:rPr>
          <w:rFonts w:ascii="Verdana" w:hAnsi="Verdana"/>
          <w:color w:val="000000"/>
          <w:sz w:val="22"/>
          <w:szCs w:val="22"/>
          <w:lang w:val="x-none"/>
        </w:rPr>
        <w:t xml:space="preserve">(указанного в пп. </w:t>
      </w:r>
      <w:r w:rsidRPr="007A4066">
        <w:rPr>
          <w:rFonts w:ascii="Verdana" w:hAnsi="Verdana"/>
          <w:color w:val="000000"/>
          <w:sz w:val="22"/>
          <w:szCs w:val="22"/>
        </w:rPr>
        <w:t>4.1.2 Договора)</w:t>
      </w:r>
      <w:r>
        <w:rPr>
          <w:rFonts w:ascii="Verdana" w:hAnsi="Verdana"/>
          <w:color w:val="000000"/>
          <w:sz w:val="22"/>
          <w:szCs w:val="22"/>
        </w:rPr>
        <w:t xml:space="preserve">; </w:t>
      </w:r>
    </w:p>
    <w:p w14:paraId="3901DE77" w14:textId="77777777" w:rsidR="007A4066" w:rsidRDefault="007A4066" w:rsidP="006C2578">
      <w:pPr>
        <w:ind w:firstLine="567"/>
        <w:jc w:val="both"/>
        <w:rPr>
          <w:rFonts w:ascii="Verdana" w:hAnsi="Verdana"/>
          <w:color w:val="000000"/>
          <w:sz w:val="22"/>
          <w:szCs w:val="22"/>
        </w:rPr>
      </w:pPr>
      <w:r>
        <w:rPr>
          <w:rFonts w:ascii="Verdana" w:hAnsi="Verdana"/>
          <w:color w:val="000000"/>
          <w:sz w:val="22"/>
          <w:szCs w:val="22"/>
        </w:rPr>
        <w:t xml:space="preserve">- за Работы, выполненные в рамках 2-го этапа Работ: </w:t>
      </w:r>
      <w:r w:rsidR="006C2578" w:rsidRPr="00761D0F">
        <w:rPr>
          <w:rFonts w:ascii="Verdana" w:hAnsi="Verdana"/>
          <w:b/>
          <w:color w:val="000000"/>
          <w:sz w:val="22"/>
          <w:szCs w:val="22"/>
        </w:rPr>
        <w:t>от стоимости, указанной в Справке о стоимости выполненных работ и затрат</w:t>
      </w:r>
      <w:r w:rsidR="006C2578" w:rsidRPr="006C2578">
        <w:rPr>
          <w:rFonts w:ascii="Verdana" w:hAnsi="Verdana"/>
          <w:color w:val="000000"/>
          <w:sz w:val="22"/>
          <w:szCs w:val="22"/>
        </w:rPr>
        <w:t xml:space="preserve"> (форма КС-3), подписанной Сторонами. </w:t>
      </w:r>
    </w:p>
    <w:p w14:paraId="4023DE54" w14:textId="5D45AEB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Окончательный расчет по Договору осуществляется в соответствии с пунктами </w:t>
      </w:r>
      <w:r w:rsidR="000E1FA6">
        <w:rPr>
          <w:rFonts w:ascii="Verdana" w:hAnsi="Verdana"/>
          <w:color w:val="000000"/>
          <w:sz w:val="22"/>
          <w:szCs w:val="22"/>
        </w:rPr>
        <w:t>5</w:t>
      </w:r>
      <w:r w:rsidRPr="006C2578">
        <w:rPr>
          <w:rFonts w:ascii="Verdana" w:hAnsi="Verdana"/>
          <w:color w:val="000000"/>
          <w:sz w:val="22"/>
          <w:szCs w:val="22"/>
        </w:rPr>
        <w:t xml:space="preserve">.6- </w:t>
      </w:r>
      <w:r w:rsidR="000E1FA6">
        <w:rPr>
          <w:rFonts w:ascii="Verdana" w:hAnsi="Verdana"/>
          <w:color w:val="000000"/>
          <w:sz w:val="22"/>
          <w:szCs w:val="22"/>
        </w:rPr>
        <w:t>5</w:t>
      </w:r>
      <w:r w:rsidRPr="006C2578">
        <w:rPr>
          <w:rFonts w:ascii="Verdana" w:hAnsi="Verdana"/>
          <w:color w:val="000000"/>
          <w:sz w:val="22"/>
          <w:szCs w:val="22"/>
        </w:rPr>
        <w:t>.9 Договора.</w:t>
      </w:r>
    </w:p>
    <w:p w14:paraId="3B150592"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30838FB3"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.5.2. Сумма НДС считается предъявленной Подрядчиком к оплате Заказчиком в соответствии с требованиями пункта 1 статьи 168 Налогового </w:t>
      </w:r>
      <w:r w:rsidR="006C2578" w:rsidRPr="006C2578">
        <w:rPr>
          <w:rFonts w:ascii="Verdana" w:hAnsi="Verdana"/>
          <w:color w:val="000000"/>
          <w:sz w:val="22"/>
          <w:szCs w:val="22"/>
        </w:rPr>
        <w:lastRenderedPageBreak/>
        <w:t>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22CA1D1"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54895F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14:paraId="0CADB957"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.5.4. Обязанность Заказчика по оплате считается исполненной с момента списания денежных средств с расчетного счета Заказчика.</w:t>
      </w:r>
    </w:p>
    <w:p w14:paraId="7FABF034" w14:textId="4763AFFB"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w:t>
      </w:r>
      <w:del w:id="22" w:author="Киселев Денис Сергеевич" w:date="2016-08-29T09:55:00Z">
        <w:r w:rsidR="006C2578" w:rsidRPr="006C2578" w:rsidDel="005D2147">
          <w:rPr>
            <w:rFonts w:ascii="Verdana" w:hAnsi="Verdana"/>
            <w:color w:val="000000"/>
            <w:sz w:val="22"/>
            <w:szCs w:val="22"/>
          </w:rPr>
          <w:delText xml:space="preserve">(форма КС-2) </w:delText>
        </w:r>
      </w:del>
      <w:r w:rsidR="006C2578" w:rsidRPr="006C2578">
        <w:rPr>
          <w:rFonts w:ascii="Verdana" w:hAnsi="Verdana"/>
          <w:color w:val="000000"/>
          <w:sz w:val="22"/>
          <w:szCs w:val="22"/>
        </w:rPr>
        <w:t>и Справок о стоимости выполненных работ и затрат (форма КС-3) (выше и далее – «гарантийные удержания»).</w:t>
      </w:r>
    </w:p>
    <w:p w14:paraId="022B048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4759C92C" w14:textId="77777777" w:rsidR="006C2578" w:rsidRPr="00EF6C1F" w:rsidRDefault="000E1FA6" w:rsidP="006C2578">
      <w:pPr>
        <w:autoSpaceDE w:val="0"/>
        <w:autoSpaceDN w:val="0"/>
        <w:adjustRightInd w:val="0"/>
        <w:ind w:firstLine="540"/>
        <w:jc w:val="both"/>
        <w:rPr>
          <w:rFonts w:ascii="Verdana" w:hAnsi="Verdana" w:cs="Verdana"/>
          <w:color w:val="000000"/>
          <w:sz w:val="22"/>
          <w:szCs w:val="22"/>
        </w:rPr>
      </w:pPr>
      <w:r w:rsidRPr="00EF6C1F">
        <w:rPr>
          <w:rFonts w:ascii="Verdana" w:hAnsi="Verdana" w:cs="Verdana"/>
          <w:color w:val="000000"/>
          <w:sz w:val="22"/>
          <w:szCs w:val="22"/>
        </w:rPr>
        <w:t>5</w:t>
      </w:r>
      <w:r w:rsidR="006C2578" w:rsidRPr="00EF6C1F">
        <w:rPr>
          <w:rFonts w:ascii="Verdana" w:hAnsi="Verdana" w:cs="Verdana"/>
          <w:color w:val="000000"/>
          <w:sz w:val="22"/>
          <w:szCs w:val="22"/>
        </w:rPr>
        <w:t>.7.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5A8768D0" w14:textId="77777777" w:rsidR="006C2578" w:rsidRPr="000E1FA6" w:rsidRDefault="000E1FA6" w:rsidP="006C2578">
      <w:pPr>
        <w:autoSpaceDE w:val="0"/>
        <w:autoSpaceDN w:val="0"/>
        <w:adjustRightInd w:val="0"/>
        <w:ind w:firstLine="540"/>
        <w:jc w:val="both"/>
        <w:rPr>
          <w:rFonts w:ascii="Verdana" w:hAnsi="Verdana" w:cs="Verdana"/>
          <w:sz w:val="22"/>
          <w:szCs w:val="22"/>
        </w:rPr>
      </w:pPr>
      <w:r w:rsidRPr="00EF6C1F">
        <w:rPr>
          <w:rFonts w:ascii="Verdana" w:hAnsi="Verdana" w:cs="Verdana"/>
          <w:color w:val="000000"/>
          <w:sz w:val="22"/>
          <w:szCs w:val="22"/>
        </w:rPr>
        <w:t>5</w:t>
      </w:r>
      <w:r w:rsidR="006C2578" w:rsidRPr="00EF6C1F">
        <w:rPr>
          <w:rFonts w:ascii="Verdana" w:hAnsi="Verdana" w:cs="Verdana"/>
          <w:color w:val="000000"/>
          <w:sz w:val="22"/>
          <w:szCs w:val="22"/>
        </w:rPr>
        <w:t xml:space="preserve">.7.1. 50 (пятьдесят) % от суммы гарантийный удержаний выплачивается </w:t>
      </w:r>
      <w:r w:rsidR="006C2578" w:rsidRPr="00001148">
        <w:rPr>
          <w:rFonts w:ascii="Verdana" w:hAnsi="Verdana" w:cs="Verdana"/>
          <w:color w:val="000000"/>
          <w:sz w:val="22"/>
          <w:szCs w:val="22"/>
        </w:rPr>
        <w:t>Подрядчику после приемки Работ Заказчиком в полном объеме, которая п</w:t>
      </w:r>
      <w:r w:rsidR="006C2578" w:rsidRPr="005C3408">
        <w:rPr>
          <w:rFonts w:ascii="Verdana" w:hAnsi="Verdana" w:cs="Verdana"/>
          <w:color w:val="000000"/>
          <w:sz w:val="22"/>
          <w:szCs w:val="22"/>
        </w:rPr>
        <w:t>одтверждается</w:t>
      </w:r>
      <w:r w:rsidR="006C2578" w:rsidRPr="000E1FA6">
        <w:rPr>
          <w:rFonts w:ascii="Verdana" w:hAnsi="Verdana" w:cs="Verdana"/>
          <w:color w:val="000000"/>
          <w:sz w:val="22"/>
          <w:szCs w:val="22"/>
        </w:rPr>
        <w:t xml:space="preserve"> подписанием Сторонами Итогового акта сдачи-приемки выполненных работ</w:t>
      </w:r>
      <w:r w:rsidR="005907AC" w:rsidRPr="000E1FA6">
        <w:rPr>
          <w:rFonts w:ascii="Verdana" w:hAnsi="Verdana" w:cs="Verdana"/>
          <w:color w:val="000000"/>
          <w:sz w:val="22"/>
          <w:szCs w:val="22"/>
        </w:rPr>
        <w:t>,</w:t>
      </w:r>
      <w:r w:rsidR="006C2578" w:rsidRPr="000E1FA6">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17CCDD84" w14:textId="77777777" w:rsidR="006C2578" w:rsidRPr="000E1FA6" w:rsidRDefault="000E1FA6" w:rsidP="006C2578">
      <w:pPr>
        <w:autoSpaceDE w:val="0"/>
        <w:autoSpaceDN w:val="0"/>
        <w:adjustRightInd w:val="0"/>
        <w:ind w:firstLine="540"/>
        <w:jc w:val="both"/>
        <w:rPr>
          <w:rFonts w:ascii="Verdana" w:hAnsi="Verdana" w:cs="Verdana"/>
          <w:color w:val="000000"/>
          <w:sz w:val="22"/>
          <w:szCs w:val="22"/>
        </w:rPr>
      </w:pPr>
      <w:r w:rsidRPr="000E1FA6">
        <w:rPr>
          <w:rFonts w:ascii="Verdana" w:hAnsi="Verdana" w:cs="Verdana"/>
          <w:color w:val="000000"/>
          <w:sz w:val="22"/>
          <w:szCs w:val="22"/>
        </w:rPr>
        <w:t>5</w:t>
      </w:r>
      <w:r w:rsidR="006C2578" w:rsidRPr="000E1FA6">
        <w:rPr>
          <w:rFonts w:ascii="Verdana" w:hAnsi="Verdana" w:cs="Verdana"/>
          <w:color w:val="000000"/>
          <w:sz w:val="22"/>
          <w:szCs w:val="22"/>
        </w:rPr>
        <w:t xml:space="preserve">.7.2.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295ABE49" w14:textId="77777777" w:rsidR="006C2578" w:rsidRPr="000E1FA6" w:rsidRDefault="000E1FA6" w:rsidP="006C2578">
      <w:pPr>
        <w:ind w:firstLine="567"/>
        <w:jc w:val="both"/>
        <w:rPr>
          <w:rFonts w:ascii="Verdana" w:hAnsi="Verdana"/>
          <w:color w:val="000000"/>
          <w:sz w:val="22"/>
          <w:szCs w:val="22"/>
        </w:rPr>
      </w:pPr>
      <w:r w:rsidRPr="000E1FA6">
        <w:rPr>
          <w:rFonts w:ascii="Verdana" w:hAnsi="Verdana"/>
          <w:color w:val="000000"/>
          <w:sz w:val="22"/>
          <w:szCs w:val="22"/>
        </w:rPr>
        <w:t>5</w:t>
      </w:r>
      <w:r w:rsidR="006C2578" w:rsidRPr="000E1FA6">
        <w:rPr>
          <w:rFonts w:ascii="Verdana" w:hAnsi="Verdana"/>
          <w:color w:val="000000"/>
          <w:sz w:val="22"/>
          <w:szCs w:val="22"/>
        </w:rPr>
        <w:t>.7.3.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1942CC3D" w14:textId="77777777"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w:t>
      </w:r>
      <w:r w:rsidR="00BD322C">
        <w:rPr>
          <w:rFonts w:ascii="Verdana" w:hAnsi="Verdana"/>
          <w:color w:val="000000"/>
          <w:sz w:val="22"/>
          <w:szCs w:val="22"/>
        </w:rPr>
        <w:t>1</w:t>
      </w:r>
      <w:r w:rsidRPr="000E1FA6">
        <w:rPr>
          <w:rFonts w:ascii="Verdana" w:hAnsi="Verdana"/>
          <w:color w:val="000000"/>
          <w:sz w:val="22"/>
          <w:szCs w:val="22"/>
        </w:rPr>
        <w:t>.5 Договора в связи с ненадлежащим исполнением Подрядчиком своих обязательств.</w:t>
      </w:r>
    </w:p>
    <w:p w14:paraId="32A21235"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0EA1512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.8.1. требования об уплате неустоек, предусмотренных законом или Договором;</w:t>
      </w:r>
    </w:p>
    <w:p w14:paraId="5DB1F23E"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.8.2. требования об уплате иных платежей, причитающихся Заказчику от Подрядчика в соответствии с условиями Договора или законодательством РФ;</w:t>
      </w:r>
    </w:p>
    <w:p w14:paraId="0EA72884" w14:textId="1B1DD13C"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006C2578" w:rsidRPr="000E1FA6">
        <w:rPr>
          <w:rFonts w:ascii="Verdana" w:hAnsi="Verdana"/>
          <w:color w:val="000000"/>
          <w:sz w:val="22"/>
          <w:szCs w:val="22"/>
        </w:rPr>
        <w:t>и/или</w:t>
      </w:r>
      <w:r w:rsidR="006C2578" w:rsidRPr="006C2578">
        <w:rPr>
          <w:rFonts w:ascii="Verdana" w:hAnsi="Verdana"/>
          <w:i/>
          <w:color w:val="000000"/>
          <w:sz w:val="22"/>
          <w:szCs w:val="22"/>
        </w:rPr>
        <w:t xml:space="preserve"> в соответствии с пунктом </w:t>
      </w:r>
      <w:r w:rsidR="00BD322C">
        <w:rPr>
          <w:rFonts w:ascii="Verdana" w:hAnsi="Verdana"/>
          <w:i/>
          <w:color w:val="000000"/>
          <w:sz w:val="22"/>
          <w:szCs w:val="22"/>
        </w:rPr>
        <w:t>6</w:t>
      </w:r>
      <w:r w:rsidR="006C2578" w:rsidRPr="006C2578">
        <w:rPr>
          <w:rFonts w:ascii="Verdana" w:hAnsi="Verdana"/>
          <w:i/>
          <w:color w:val="000000"/>
          <w:sz w:val="22"/>
          <w:szCs w:val="22"/>
        </w:rPr>
        <w:t>.6 Договора</w:t>
      </w:r>
      <w:r w:rsidR="006C2578" w:rsidRPr="006C2578">
        <w:rPr>
          <w:rFonts w:ascii="Verdana" w:hAnsi="Verdana"/>
          <w:color w:val="000000"/>
          <w:sz w:val="22"/>
          <w:szCs w:val="22"/>
        </w:rPr>
        <w:t>, а также требования о возмещении иных убытков.</w:t>
      </w:r>
    </w:p>
    <w:p w14:paraId="3DCA0A53"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lastRenderedPageBreak/>
        <w:t>5</w:t>
      </w:r>
      <w:r w:rsidR="006C2578" w:rsidRPr="006C2578">
        <w:rPr>
          <w:rFonts w:ascii="Verdana" w:hAnsi="Verdana"/>
          <w:color w:val="000000"/>
          <w:sz w:val="22"/>
          <w:szCs w:val="22"/>
        </w:rPr>
        <w:t>.9. Требование Заказчика к Подрядчику удовлетворяется за счет гарантийных удержаний в следующем порядке:</w:t>
      </w:r>
    </w:p>
    <w:p w14:paraId="0AFAD8BD" w14:textId="61F0ADB5"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.9.1.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.8.1 Договора, Заказчик направляет Подрядчику письменное уведомление, содержащее:</w:t>
      </w:r>
    </w:p>
    <w:p w14:paraId="5459822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14:paraId="08E40F6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14:paraId="302FC37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14:paraId="3369F53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14:paraId="02F1CC3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1338C5C"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.9.2.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.8.2 Договора, Заказчик направляет Подрядчику письменное уведомление, содержащее:</w:t>
      </w:r>
    </w:p>
    <w:p w14:paraId="019C520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6502E42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14:paraId="3AF691D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14:paraId="2044DD56" w14:textId="78C64656"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.9.3.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.8.3</w:t>
      </w:r>
      <w:del w:id="23" w:author="Киселев Денис Сергеевич" w:date="2016-08-29T09:59:00Z">
        <w:r w:rsidR="006C2578" w:rsidRPr="006C2578" w:rsidDel="005D2147">
          <w:rPr>
            <w:rFonts w:ascii="Verdana" w:hAnsi="Verdana"/>
            <w:color w:val="000000"/>
            <w:sz w:val="22"/>
            <w:szCs w:val="22"/>
          </w:rPr>
          <w:delText>.</w:delText>
        </w:r>
      </w:del>
      <w:r w:rsidR="006C2578" w:rsidRPr="006C2578">
        <w:rPr>
          <w:rFonts w:ascii="Verdana" w:hAnsi="Verdana"/>
          <w:color w:val="000000"/>
          <w:sz w:val="22"/>
          <w:szCs w:val="22"/>
        </w:rPr>
        <w:t xml:space="preserve"> Договора, Заказчик направляет Подрядчику письменное уведомление, содержащее:</w:t>
      </w:r>
    </w:p>
    <w:p w14:paraId="0CEC00F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54EEAE1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14:paraId="6399B3C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1A93743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5DE83C1" w14:textId="117DB551"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.10. Стороны признают, что гарантийные удержания, применяемые в порядке пунктов </w:t>
      </w:r>
      <w:r>
        <w:rPr>
          <w:rFonts w:ascii="Verdana" w:hAnsi="Verdana"/>
          <w:color w:val="000000"/>
          <w:sz w:val="22"/>
          <w:szCs w:val="22"/>
        </w:rPr>
        <w:t>5</w:t>
      </w:r>
      <w:r w:rsidR="006C2578" w:rsidRPr="006C2578">
        <w:rPr>
          <w:rFonts w:ascii="Verdana" w:hAnsi="Verdana"/>
          <w:color w:val="000000"/>
          <w:sz w:val="22"/>
          <w:szCs w:val="22"/>
        </w:rPr>
        <w:t>.6-</w:t>
      </w:r>
      <w:r>
        <w:rPr>
          <w:rFonts w:ascii="Verdana" w:hAnsi="Verdana"/>
          <w:color w:val="000000"/>
          <w:sz w:val="22"/>
          <w:szCs w:val="22"/>
        </w:rPr>
        <w:t>5</w:t>
      </w:r>
      <w:r w:rsidR="006C2578" w:rsidRPr="006C2578">
        <w:rPr>
          <w:rFonts w:ascii="Verdana" w:hAnsi="Verdana"/>
          <w:color w:val="000000"/>
          <w:sz w:val="22"/>
          <w:szCs w:val="22"/>
        </w:rPr>
        <w:t>.9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4713CCE"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w:t>
      </w:r>
      <w:r w:rsidR="003D0AC1">
        <w:rPr>
          <w:rFonts w:ascii="Verdana" w:hAnsi="Verdana"/>
          <w:color w:val="000000"/>
          <w:sz w:val="22"/>
          <w:szCs w:val="22"/>
        </w:rPr>
        <w:t>1</w:t>
      </w:r>
      <w:r w:rsidR="006C2578" w:rsidRPr="006C2578">
        <w:rPr>
          <w:rFonts w:ascii="Verdana" w:hAnsi="Verdana"/>
          <w:color w:val="000000"/>
          <w:sz w:val="22"/>
          <w:szCs w:val="22"/>
        </w:rPr>
        <w:t>. Не является экономией Подрядчика и не подлежит оплате невыполнение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 xml:space="preserve">(Приложение № 2 к Договору), а также неиспользовании в связи с этим </w:t>
      </w:r>
      <w:r w:rsidR="006C2578" w:rsidRPr="006C2578">
        <w:rPr>
          <w:rFonts w:ascii="Verdana" w:hAnsi="Verdana"/>
          <w:color w:val="000000"/>
          <w:sz w:val="22"/>
          <w:szCs w:val="22"/>
        </w:rPr>
        <w:lastRenderedPageBreak/>
        <w:t>подлежащих поставке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736A5C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3683395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633C4561" w14:textId="12525A06"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w:t>
      </w:r>
      <w:del w:id="24" w:author="Киселев Денис Сергеевич" w:date="2016-08-29T10:00:00Z">
        <w:r w:rsidRPr="006C2578" w:rsidDel="005D2147">
          <w:rPr>
            <w:rFonts w:ascii="Verdana" w:hAnsi="Verdana"/>
            <w:color w:val="000000"/>
            <w:sz w:val="22"/>
            <w:szCs w:val="22"/>
          </w:rPr>
          <w:delText xml:space="preserve">цены </w:delText>
        </w:r>
      </w:del>
      <w:ins w:id="25" w:author="Киселев Денис Сергеевич" w:date="2016-08-29T10:00:00Z">
        <w:r w:rsidR="005D2147">
          <w:rPr>
            <w:rFonts w:ascii="Verdana" w:hAnsi="Verdana"/>
            <w:color w:val="000000"/>
            <w:sz w:val="22"/>
            <w:szCs w:val="22"/>
          </w:rPr>
          <w:t>Ц</w:t>
        </w:r>
        <w:r w:rsidR="005D2147" w:rsidRPr="006C2578">
          <w:rPr>
            <w:rFonts w:ascii="Verdana" w:hAnsi="Verdana"/>
            <w:color w:val="000000"/>
            <w:sz w:val="22"/>
            <w:szCs w:val="22"/>
          </w:rPr>
          <w:t xml:space="preserve">ены </w:t>
        </w:r>
      </w:ins>
      <w:r w:rsidRPr="006C2578">
        <w:rPr>
          <w:rFonts w:ascii="Verdana" w:hAnsi="Verdana"/>
          <w:color w:val="000000"/>
          <w:sz w:val="22"/>
          <w:szCs w:val="22"/>
        </w:rPr>
        <w:t>Договора. При этом,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A3E749B" w14:textId="77777777" w:rsidR="006C2578" w:rsidRPr="006C2578" w:rsidRDefault="000E1FA6" w:rsidP="006C2578">
      <w:pPr>
        <w:ind w:firstLine="567"/>
        <w:jc w:val="both"/>
        <w:rPr>
          <w:rFonts w:ascii="Verdana" w:hAnsi="Verdana"/>
          <w:color w:val="000000"/>
          <w:sz w:val="22"/>
          <w:szCs w:val="22"/>
        </w:rPr>
      </w:pPr>
      <w:r>
        <w:rPr>
          <w:rFonts w:ascii="Verdana" w:hAnsi="Verdana"/>
          <w:sz w:val="22"/>
          <w:szCs w:val="22"/>
        </w:rPr>
        <w:t>5</w:t>
      </w:r>
      <w:r w:rsidR="006C2578" w:rsidRPr="006C2578">
        <w:rPr>
          <w:rFonts w:ascii="Verdana" w:hAnsi="Verdana"/>
          <w:sz w:val="22"/>
          <w:szCs w:val="22"/>
        </w:rPr>
        <w:t>.1</w:t>
      </w:r>
      <w:r w:rsidR="003D0AC1">
        <w:rPr>
          <w:rFonts w:ascii="Verdana" w:hAnsi="Verdana"/>
          <w:sz w:val="22"/>
          <w:szCs w:val="22"/>
        </w:rPr>
        <w:t>2</w:t>
      </w:r>
      <w:r w:rsidR="006C2578" w:rsidRPr="006C2578">
        <w:rPr>
          <w:rFonts w:ascii="Verdana" w:hAnsi="Verdana"/>
          <w:sz w:val="22"/>
          <w:szCs w:val="22"/>
        </w:rPr>
        <w:t>.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14:paraId="690C1408"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0F6959D1" w14:textId="77777777" w:rsidR="00927B3A" w:rsidRPr="006C2578" w:rsidRDefault="00927B3A" w:rsidP="00927B3A">
      <w:pPr>
        <w:ind w:firstLine="567"/>
        <w:jc w:val="both"/>
        <w:rPr>
          <w:rFonts w:ascii="Verdana" w:hAnsi="Verdana"/>
          <w:b/>
          <w:i/>
          <w:color w:val="000000"/>
          <w:sz w:val="22"/>
          <w:szCs w:val="22"/>
        </w:rPr>
      </w:pPr>
    </w:p>
    <w:p w14:paraId="57A75169"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ОАО «Э.ОН Россия»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48EB029C" w14:textId="77777777" w:rsidR="00927B3A" w:rsidRPr="006C2578" w:rsidRDefault="00927B3A" w:rsidP="00927B3A">
      <w:pPr>
        <w:ind w:firstLine="567"/>
        <w:jc w:val="both"/>
        <w:rPr>
          <w:rFonts w:ascii="Verdana" w:hAnsi="Verdana"/>
          <w:b/>
          <w:i/>
          <w:color w:val="000000"/>
          <w:sz w:val="22"/>
          <w:szCs w:val="22"/>
        </w:rPr>
      </w:pPr>
    </w:p>
    <w:p w14:paraId="7ACFEFD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6C2578">
        <w:rPr>
          <w:rFonts w:ascii="Verdana" w:hAnsi="Verdana"/>
          <w:b/>
          <w:i/>
          <w:color w:val="000000"/>
          <w:sz w:val="22"/>
          <w:szCs w:val="22"/>
        </w:rPr>
        <w:t>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w:t>
      </w:r>
      <w:r w:rsidRPr="006C2578">
        <w:rPr>
          <w:rFonts w:ascii="Verdana" w:hAnsi="Verdana"/>
          <w:i/>
          <w:color w:val="000000"/>
          <w:sz w:val="22"/>
          <w:szCs w:val="22"/>
        </w:rPr>
        <w:t xml:space="preserve">). </w:t>
      </w:r>
    </w:p>
    <w:p w14:paraId="1631DF48"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w:t>
      </w:r>
      <w:r w:rsidRPr="006C2578">
        <w:rPr>
          <w:rFonts w:ascii="Verdana" w:hAnsi="Verdana"/>
          <w:i/>
          <w:color w:val="000000"/>
          <w:sz w:val="22"/>
          <w:szCs w:val="22"/>
        </w:rPr>
        <w:lastRenderedPageBreak/>
        <w:t xml:space="preserve">составляющую суммарный размер авансовых платежей с НДС (пункт __ Договора). </w:t>
      </w:r>
    </w:p>
    <w:p w14:paraId="124F9983"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12C0ED9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14:paraId="0E6779C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14:paraId="32B7521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14:paraId="3DD4CF7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2827C7E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92D6B5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7E7BFB2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55F5F2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4. Е</w:t>
      </w:r>
      <w:r w:rsidRPr="006C2578">
        <w:rPr>
          <w:rFonts w:ascii="Verdana" w:hAnsi="Verdana"/>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6C2578">
        <w:rPr>
          <w:rFonts w:ascii="Verdana" w:hAnsi="Verdana"/>
          <w:i/>
          <w:sz w:val="22"/>
          <w:szCs w:val="22"/>
        </w:rPr>
        <w:t xml:space="preserve">(не предоставит новую Дополнительную Гарантию исполнения Договора на согласованных с Заказчиком условиях) </w:t>
      </w:r>
      <w:r w:rsidRPr="006C2578">
        <w:rPr>
          <w:rFonts w:ascii="Verdana" w:hAnsi="Verdana"/>
          <w:i/>
          <w:color w:val="000000"/>
          <w:sz w:val="22"/>
          <w:szCs w:val="22"/>
        </w:rPr>
        <w:t>в установленный Договором срок, Заказчик вправе осуществить любое из следующих действий:</w:t>
      </w:r>
    </w:p>
    <w:p w14:paraId="66D381B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5B232144"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DC00FDB"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потребовать (в т.ч.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w:t>
      </w:r>
      <w:r w:rsidRPr="006C2578">
        <w:rPr>
          <w:rFonts w:ascii="Verdana" w:hAnsi="Verdana"/>
          <w:i/>
          <w:sz w:val="22"/>
          <w:szCs w:val="22"/>
        </w:rPr>
        <w:t xml:space="preserve">После возврата указанных авансовых платежей (или их взыскания за счет банковской гарантии) оплата работ по Договору </w:t>
      </w:r>
      <w:r w:rsidRPr="006C2578">
        <w:rPr>
          <w:rFonts w:ascii="Verdana" w:hAnsi="Verdana"/>
          <w:i/>
          <w:sz w:val="22"/>
          <w:szCs w:val="22"/>
        </w:rPr>
        <w:lastRenderedPageBreak/>
        <w:t xml:space="preserve">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7C2D42C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6F6901F2"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A7C9FC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A0A0FFA"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w:t>
      </w:r>
    </w:p>
    <w:p w14:paraId="3F13A14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14:paraId="6F1E976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Дополнительной Гарантии исполнения Договора;</w:t>
      </w:r>
    </w:p>
    <w:p w14:paraId="03A415C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8E348F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273A40B" w14:textId="77777777" w:rsidR="00927B3A" w:rsidRPr="006C2578" w:rsidRDefault="00927B3A" w:rsidP="00927B3A">
      <w:pPr>
        <w:ind w:firstLine="567"/>
        <w:jc w:val="both"/>
        <w:rPr>
          <w:rFonts w:ascii="Verdana" w:hAnsi="Verdana"/>
          <w:i/>
          <w:color w:val="000000"/>
          <w:sz w:val="22"/>
          <w:szCs w:val="22"/>
        </w:rPr>
      </w:pPr>
    </w:p>
    <w:p w14:paraId="39691230"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14:paraId="0EEB8D43" w14:textId="77777777" w:rsidR="00927B3A" w:rsidRPr="006C2578" w:rsidRDefault="00927B3A" w:rsidP="00927B3A">
      <w:pPr>
        <w:jc w:val="both"/>
        <w:rPr>
          <w:rFonts w:ascii="Verdana" w:hAnsi="Verdana"/>
          <w:bCs/>
          <w:i/>
          <w:iCs/>
          <w:color w:val="000000"/>
          <w:sz w:val="22"/>
          <w:szCs w:val="22"/>
        </w:rPr>
      </w:pPr>
    </w:p>
    <w:p w14:paraId="7D97044D"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258CEA52" w14:textId="77777777"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lastRenderedPageBreak/>
        <w:t>I</w:t>
      </w:r>
    </w:p>
    <w:p w14:paraId="2A06187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46E479E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xml:space="preserve">). </w:t>
      </w:r>
    </w:p>
    <w:p w14:paraId="4626288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0ED9C0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исполнения Договора передается Заказчику в течение 20 (двадцати) дней с даты подписания Договора.</w:t>
      </w:r>
    </w:p>
    <w:p w14:paraId="7688BD3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6CF078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7F6069EE"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30CCCFF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C52FDFD"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56E6A2C8"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68FFC49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исполнения Договора;</w:t>
      </w:r>
    </w:p>
    <w:p w14:paraId="3726EC2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 основания предъявления Заказчиком требования в соответствии с условиями Договора и / или законодательством Российской Федерации.</w:t>
      </w:r>
    </w:p>
    <w:p w14:paraId="6B3EF06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6898B35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526205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62B3D23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793962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 xml:space="preserve">Если </w:t>
      </w:r>
      <w:r w:rsidRPr="006C2578">
        <w:rPr>
          <w:rFonts w:ascii="Verdana" w:hAnsi="Verdana"/>
          <w:i/>
          <w:color w:val="000000"/>
          <w:sz w:val="22"/>
          <w:szCs w:val="22"/>
        </w:rPr>
        <w:t xml:space="preserve">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63F4A67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3BA321EF"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C59AD94"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14:paraId="17650C3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A9260CA" w14:textId="77777777"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II</w:t>
      </w:r>
    </w:p>
    <w:p w14:paraId="7C97F1CE"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6C247687" w14:textId="77777777" w:rsidR="00927B3A" w:rsidRPr="006C2578" w:rsidRDefault="00927B3A" w:rsidP="00927B3A">
      <w:pPr>
        <w:ind w:firstLine="567"/>
        <w:jc w:val="both"/>
        <w:rPr>
          <w:rFonts w:ascii="Verdana" w:hAnsi="Verdana"/>
          <w:i/>
          <w:color w:val="000000"/>
          <w:sz w:val="22"/>
          <w:szCs w:val="22"/>
        </w:rPr>
      </w:pPr>
    </w:p>
    <w:p w14:paraId="4DE3FB4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E2B8B5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 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 ______________). </w:t>
      </w:r>
    </w:p>
    <w:p w14:paraId="278E4DF2"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19510A9E"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Гарантия исполнения Договора передается Заказчику в течение ____ (________) дней с даты подписания Договора.</w:t>
      </w:r>
    </w:p>
    <w:p w14:paraId="551110B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0ABBE52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551B48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0A873F7E"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19B6AD7"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425E7812"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w:t>
      </w:r>
      <w:r w:rsidRPr="006C2578">
        <w:rPr>
          <w:rFonts w:ascii="Verdana" w:hAnsi="Verdana"/>
          <w:i/>
          <w:sz w:val="22"/>
          <w:szCs w:val="22"/>
        </w:rPr>
        <w:t xml:space="preserve">нарушения Подрядчиком предусмотренного Договором обязательства по предоставлению Заказчику </w:t>
      </w:r>
      <w:r w:rsidRPr="006C2578">
        <w:rPr>
          <w:rFonts w:ascii="Verdana" w:hAnsi="Verdana"/>
          <w:i/>
          <w:color w:val="000000"/>
          <w:sz w:val="22"/>
          <w:szCs w:val="22"/>
        </w:rPr>
        <w:t>Гарантии гарантийного периода</w:t>
      </w:r>
      <w:r w:rsidRPr="006C2578">
        <w:rPr>
          <w:rFonts w:ascii="Verdana" w:hAnsi="Verdana"/>
          <w:i/>
          <w:sz w:val="22"/>
          <w:szCs w:val="22"/>
        </w:rPr>
        <w:t xml:space="preserve">,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3D312CB2"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228C8C0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исполнения Договора;</w:t>
      </w:r>
    </w:p>
    <w:p w14:paraId="04E4701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AADC94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80F59E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FF798E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 xml:space="preserve">а) досрочно расторгнуть Договор в одностороннем внесудебном порядке и потребовать возмещения убытков; </w:t>
      </w:r>
    </w:p>
    <w:p w14:paraId="68B0B38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DE4EA7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либо не предоставит Заказчику </w:t>
      </w:r>
      <w:r w:rsidRPr="006C2578">
        <w:rPr>
          <w:rFonts w:ascii="Verdana" w:hAnsi="Verdana"/>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14:paraId="32037A3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A74AFE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98C160A"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14:paraId="0E366C88"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что составляет ____________ (__________________).</w:t>
      </w:r>
    </w:p>
    <w:p w14:paraId="58EE4A4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8A4CB2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751281F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620FCE2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13653CB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5. Заказчик имеет право предъявить требование об уплате сумм по Гарантии гарантийного периода в следующих случаях:</w:t>
      </w:r>
    </w:p>
    <w:p w14:paraId="2DD7CE7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4B1880B9"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14:paraId="060F1CB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0CCD545A"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гарантийного периода;</w:t>
      </w:r>
    </w:p>
    <w:p w14:paraId="3C29B93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7B264FE"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1D9361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4FD1E0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D76785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44F3AB7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5305C753"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FBCA5DA"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14:paraId="233368D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064A1FB5" w14:textId="77777777" w:rsidR="00927B3A" w:rsidRPr="006C2578" w:rsidRDefault="00927B3A" w:rsidP="00927B3A">
      <w:pPr>
        <w:spacing w:before="120" w:after="120"/>
        <w:jc w:val="center"/>
        <w:rPr>
          <w:rFonts w:ascii="Verdana" w:hAnsi="Verdana"/>
          <w:i/>
          <w:color w:val="000000"/>
          <w:sz w:val="22"/>
          <w:szCs w:val="22"/>
        </w:rPr>
      </w:pPr>
      <w:r w:rsidRPr="006C2578">
        <w:rPr>
          <w:rFonts w:ascii="Verdana" w:hAnsi="Verdana"/>
          <w:i/>
          <w:color w:val="000000"/>
          <w:sz w:val="22"/>
          <w:szCs w:val="22"/>
          <w:lang w:val="en-US"/>
        </w:rPr>
        <w:t>III</w:t>
      </w:r>
    </w:p>
    <w:p w14:paraId="64AF122E" w14:textId="77777777"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lastRenderedPageBreak/>
        <w:t>Редакция раздела при предоставлении Подрядчиком только банковской гарантии, действующей в течение гарантийного срока:</w:t>
      </w:r>
    </w:p>
    <w:p w14:paraId="2B596E17" w14:textId="77777777" w:rsidR="00927B3A" w:rsidRPr="006C2578" w:rsidRDefault="00927B3A" w:rsidP="00927B3A">
      <w:pPr>
        <w:ind w:firstLine="567"/>
        <w:jc w:val="both"/>
        <w:rPr>
          <w:rFonts w:ascii="Verdana" w:hAnsi="Verdana"/>
          <w:b/>
          <w:i/>
          <w:color w:val="000000"/>
          <w:sz w:val="22"/>
          <w:szCs w:val="22"/>
        </w:rPr>
      </w:pPr>
    </w:p>
    <w:p w14:paraId="20E13A1B"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что составляет ________ (______________________).</w:t>
      </w:r>
    </w:p>
    <w:p w14:paraId="7B7ED7CD"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C29C3F1"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94EC0C0"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5D457B89"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4DA1254A"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гарантийного периода в следующих случаях:</w:t>
      </w:r>
    </w:p>
    <w:p w14:paraId="3A205EA7"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6DBED2F"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14:paraId="3E26E69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7569D3E6"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 размер истребуемой Заказчиком суммы по Гарантии гарантийного периода;</w:t>
      </w:r>
    </w:p>
    <w:p w14:paraId="77F3079A"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1779243"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332DCC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14D4A62"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3D2B8E5C"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4B012388"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05BCF685" w14:textId="77777777"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3D4A0530" w14:textId="77777777"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14:paraId="5BB5D71B" w14:textId="77777777" w:rsidR="00927B3A" w:rsidRPr="006C2578" w:rsidRDefault="00927B3A" w:rsidP="00927B3A">
      <w:pPr>
        <w:ind w:firstLine="567"/>
        <w:jc w:val="both"/>
        <w:rPr>
          <w:rFonts w:ascii="Verdana" w:hAnsi="Verdana"/>
          <w:b/>
          <w:sz w:val="22"/>
          <w:szCs w:val="22"/>
        </w:rPr>
      </w:pPr>
      <w:r w:rsidRPr="006C2578">
        <w:rPr>
          <w:rFonts w:ascii="Verdana" w:hAnsi="Verdana"/>
          <w:i/>
          <w:color w:val="000000"/>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6A0A0A63" w14:textId="77777777" w:rsidR="006C2578" w:rsidRPr="006C2578" w:rsidRDefault="006C2578" w:rsidP="006C2578">
      <w:pPr>
        <w:ind w:firstLine="567"/>
        <w:jc w:val="both"/>
        <w:rPr>
          <w:rFonts w:ascii="Verdana" w:hAnsi="Verdana"/>
          <w:b/>
          <w:i/>
          <w:color w:val="000000"/>
          <w:sz w:val="22"/>
          <w:szCs w:val="22"/>
        </w:rPr>
      </w:pPr>
    </w:p>
    <w:p w14:paraId="1E3D612B" w14:textId="77777777" w:rsidR="006C2578" w:rsidRPr="006C2578" w:rsidRDefault="000E1FA6" w:rsidP="006C2578">
      <w:pPr>
        <w:tabs>
          <w:tab w:val="left" w:pos="720"/>
        </w:tabs>
        <w:spacing w:before="120" w:after="120"/>
        <w:jc w:val="center"/>
        <w:rPr>
          <w:rFonts w:ascii="Verdana" w:hAnsi="Verdana"/>
          <w:i/>
          <w:color w:val="000000"/>
          <w:sz w:val="22"/>
          <w:szCs w:val="22"/>
        </w:rPr>
      </w:pPr>
      <w:r>
        <w:rPr>
          <w:rFonts w:ascii="Verdana" w:hAnsi="Verdana"/>
          <w:b/>
          <w:sz w:val="22"/>
          <w:szCs w:val="22"/>
        </w:rPr>
        <w:t>6</w:t>
      </w:r>
      <w:r w:rsidR="006C2578" w:rsidRPr="006C2578">
        <w:rPr>
          <w:rFonts w:ascii="Verdana" w:hAnsi="Verdana"/>
          <w:b/>
          <w:sz w:val="22"/>
          <w:szCs w:val="22"/>
        </w:rPr>
        <w:t xml:space="preserve">. Охрана труда и безопасность при проведении Работ </w:t>
      </w:r>
    </w:p>
    <w:p w14:paraId="33C562FF"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006C2578"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006C2578"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3673A934" w14:textId="77777777"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14:paraId="0E2EFE32"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006C2578"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BDA7086"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lastRenderedPageBreak/>
        <w:t>6</w:t>
      </w:r>
      <w:r w:rsidR="006C2578" w:rsidRPr="006C2578">
        <w:rPr>
          <w:rFonts w:ascii="Verdana" w:hAnsi="Verdana"/>
          <w:color w:val="000000"/>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461B8C8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29EB450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1C3EE8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14A30B8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4DFE53B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EA89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8F66E2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14:paraId="50ED1BC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334F3E9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221018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47441CE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1B160F6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385AD85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10293761"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w:t>
      </w:r>
      <w:r w:rsidR="006C2578" w:rsidRPr="006C2578">
        <w:rPr>
          <w:rFonts w:ascii="Verdana" w:hAnsi="Verdana"/>
          <w:color w:val="000000"/>
          <w:sz w:val="22"/>
          <w:szCs w:val="22"/>
        </w:rPr>
        <w:lastRenderedPageBreak/>
        <w:t xml:space="preserve">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183E2E33"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247F299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3D6ADE7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47E4806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41F943D"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006C2578" w:rsidRPr="006C2578">
        <w:rPr>
          <w:rFonts w:ascii="Verdana" w:hAnsi="Verdana"/>
          <w:color w:val="000000"/>
          <w:sz w:val="22"/>
          <w:szCs w:val="22"/>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A86BC4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DF2D58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7F56F2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DB7363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18A6C0A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5039B21D"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072EE82"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006C2578"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434C14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006C2578"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56E68DCA"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65DA5A8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4D0706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14:paraId="4B73B93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p>
    <w:p w14:paraId="3196330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A2F58A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56997E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2EF43A9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контроль за прохождением лечения пострадавшего работника; </w:t>
      </w:r>
    </w:p>
    <w:p w14:paraId="6A78F1B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w:t>
      </w:r>
      <w:r w:rsidRPr="006C2578">
        <w:rPr>
          <w:rFonts w:ascii="Verdana" w:hAnsi="Verdana"/>
          <w:color w:val="000000"/>
          <w:sz w:val="22"/>
          <w:szCs w:val="22"/>
        </w:rPr>
        <w:lastRenderedPageBreak/>
        <w:t>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CDD2C01"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143916A8" w14:textId="77777777" w:rsidR="007A4066" w:rsidRPr="006C2578" w:rsidRDefault="007A4066" w:rsidP="006C2578">
      <w:pPr>
        <w:ind w:firstLine="567"/>
        <w:jc w:val="both"/>
        <w:rPr>
          <w:rFonts w:ascii="Verdana" w:hAnsi="Verdana"/>
          <w:color w:val="000000"/>
          <w:sz w:val="22"/>
          <w:szCs w:val="22"/>
        </w:rPr>
      </w:pPr>
    </w:p>
    <w:p w14:paraId="0BEE0340" w14:textId="77777777" w:rsidR="006C2578" w:rsidRPr="006C2578" w:rsidRDefault="000E1FA6" w:rsidP="006C2578">
      <w:pPr>
        <w:spacing w:before="120" w:after="120"/>
        <w:jc w:val="center"/>
        <w:rPr>
          <w:rFonts w:ascii="Verdana" w:hAnsi="Verdana"/>
          <w:b/>
          <w:color w:val="000000"/>
          <w:sz w:val="22"/>
          <w:szCs w:val="22"/>
        </w:rPr>
      </w:pPr>
      <w:r>
        <w:rPr>
          <w:rFonts w:ascii="Verdana" w:hAnsi="Verdana"/>
          <w:b/>
          <w:color w:val="000000"/>
          <w:sz w:val="22"/>
          <w:szCs w:val="22"/>
        </w:rPr>
        <w:t>7</w:t>
      </w:r>
      <w:r w:rsidR="006C2578" w:rsidRPr="006C2578">
        <w:rPr>
          <w:rFonts w:ascii="Verdana" w:hAnsi="Verdana"/>
          <w:b/>
          <w:color w:val="000000"/>
          <w:sz w:val="22"/>
          <w:szCs w:val="22"/>
        </w:rPr>
        <w:t>. Гарантии</w:t>
      </w:r>
    </w:p>
    <w:p w14:paraId="44FF5C68"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 xml:space="preserve">.1. Срок гарантии качества результата выполненных Работ устанавливается продолжительностью </w:t>
      </w:r>
      <w:r w:rsidR="006C2578" w:rsidRPr="006C2578">
        <w:rPr>
          <w:rFonts w:ascii="Verdana" w:hAnsi="Verdana"/>
          <w:b/>
          <w:color w:val="000000"/>
          <w:sz w:val="22"/>
          <w:szCs w:val="22"/>
        </w:rPr>
        <w:t>24 (Двадцать четыре) месяца</w:t>
      </w:r>
      <w:r w:rsidR="006C2578"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388D76D"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03BD3BA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0DA735D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62C93259" w14:textId="77777777" w:rsidR="006C2578" w:rsidRPr="006C2578" w:rsidRDefault="006C2578" w:rsidP="006C2578">
      <w:pPr>
        <w:ind w:firstLine="567"/>
        <w:jc w:val="both"/>
        <w:rPr>
          <w:rFonts w:ascii="Verdana" w:hAnsi="Verdana"/>
          <w:color w:val="000000"/>
          <w:sz w:val="22"/>
          <w:szCs w:val="22"/>
        </w:rPr>
      </w:pPr>
      <w:del w:id="26" w:author="Киселев Денис Сергеевич" w:date="2016-08-29T10:11:00Z">
        <w:r w:rsidRPr="006C2578" w:rsidDel="003C385A">
          <w:rPr>
            <w:rFonts w:ascii="Verdana" w:hAnsi="Verdana"/>
            <w:color w:val="000000"/>
            <w:sz w:val="22"/>
            <w:szCs w:val="22"/>
          </w:rPr>
          <w:delText xml:space="preserve"> </w:delText>
        </w:r>
      </w:del>
      <w:r w:rsidRPr="006C2578">
        <w:rPr>
          <w:rFonts w:ascii="Verdana" w:hAnsi="Verdana"/>
          <w:color w:val="000000"/>
          <w:sz w:val="22"/>
          <w:szCs w:val="22"/>
        </w:rPr>
        <w:t xml:space="preserve">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5B9D77D7"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.3. После устранения дефектов Подрядчиком Сторонами подписывается Акт устранения дефектов.</w:t>
      </w:r>
    </w:p>
    <w:p w14:paraId="430B6871"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27B2A220" w14:textId="77777777"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0B026EC2" w14:textId="77777777" w:rsidR="006C2578" w:rsidRPr="006C2578" w:rsidRDefault="000E1FA6" w:rsidP="00B32563">
      <w:pPr>
        <w:ind w:firstLine="567"/>
        <w:jc w:val="both"/>
        <w:rPr>
          <w:rFonts w:ascii="Verdana" w:hAnsi="Verdana"/>
          <w:sz w:val="22"/>
          <w:szCs w:val="22"/>
        </w:rPr>
      </w:pPr>
      <w:r>
        <w:rPr>
          <w:rFonts w:ascii="Verdana" w:hAnsi="Verdana"/>
          <w:color w:val="000000"/>
          <w:sz w:val="22"/>
          <w:szCs w:val="22"/>
        </w:rPr>
        <w:t>7</w:t>
      </w:r>
      <w:r w:rsidR="006C2578" w:rsidRPr="006C2578">
        <w:rPr>
          <w:rFonts w:ascii="Verdana" w:hAnsi="Verdana"/>
          <w:color w:val="000000"/>
          <w:sz w:val="22"/>
          <w:szCs w:val="22"/>
        </w:rPr>
        <w:t xml:space="preserve">.6. </w:t>
      </w:r>
      <w:r w:rsidR="006C2578"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775FC6BD"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14:paraId="30583EB1"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14:paraId="4469D3DB" w14:textId="77777777" w:rsidR="006C2578" w:rsidRPr="00050171" w:rsidRDefault="006C2578" w:rsidP="00B32563">
      <w:pPr>
        <w:ind w:firstLine="567"/>
        <w:jc w:val="both"/>
        <w:rPr>
          <w:rFonts w:ascii="Verdana" w:hAnsi="Verdana"/>
          <w:sz w:val="22"/>
        </w:rPr>
      </w:pPr>
      <w:r w:rsidRPr="006C2578">
        <w:rPr>
          <w:rFonts w:ascii="Verdana" w:hAnsi="Verdana"/>
          <w:sz w:val="22"/>
          <w:szCs w:val="22"/>
        </w:rPr>
        <w:lastRenderedPageBreak/>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AF1644F" w14:textId="77777777" w:rsidR="00B32563"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14:paraId="5961B3BC" w14:textId="77777777" w:rsidR="007A4066" w:rsidRPr="006C2578" w:rsidRDefault="007A4066" w:rsidP="00B32563">
      <w:pPr>
        <w:ind w:firstLine="567"/>
        <w:jc w:val="both"/>
        <w:rPr>
          <w:rFonts w:ascii="Verdana" w:hAnsi="Verdana"/>
          <w:color w:val="000000"/>
          <w:sz w:val="22"/>
          <w:szCs w:val="22"/>
        </w:rPr>
      </w:pPr>
    </w:p>
    <w:p w14:paraId="09A1E5D2" w14:textId="77777777" w:rsidR="006C2578" w:rsidRPr="006C2578" w:rsidRDefault="000E1FA6" w:rsidP="00050171">
      <w:pPr>
        <w:spacing w:before="120" w:after="120"/>
        <w:ind w:firstLine="567"/>
        <w:jc w:val="center"/>
        <w:rPr>
          <w:rFonts w:ascii="Verdana" w:hAnsi="Verdana"/>
          <w:b/>
          <w:color w:val="000000"/>
          <w:sz w:val="22"/>
          <w:szCs w:val="22"/>
        </w:rPr>
      </w:pPr>
      <w:r>
        <w:rPr>
          <w:rFonts w:ascii="Verdana" w:hAnsi="Verdana"/>
          <w:b/>
          <w:color w:val="000000"/>
          <w:sz w:val="22"/>
          <w:szCs w:val="22"/>
        </w:rPr>
        <w:t>8</w:t>
      </w:r>
      <w:r w:rsidR="006C2578" w:rsidRPr="006C2578">
        <w:rPr>
          <w:rFonts w:ascii="Verdana" w:hAnsi="Verdana"/>
          <w:b/>
          <w:color w:val="000000"/>
          <w:sz w:val="22"/>
          <w:szCs w:val="22"/>
        </w:rPr>
        <w:t xml:space="preserve">. Ответственность Сторон </w:t>
      </w:r>
    </w:p>
    <w:p w14:paraId="22FA68D5" w14:textId="77777777"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 xml:space="preserve">До сдачи выполненных Работ Заказчику в порядке пункта </w:t>
      </w:r>
      <w:r w:rsidR="00BD322C">
        <w:rPr>
          <w:rFonts w:ascii="Verdana" w:hAnsi="Verdana"/>
          <w:color w:val="000000"/>
          <w:sz w:val="22"/>
          <w:szCs w:val="22"/>
        </w:rPr>
        <w:t>4</w:t>
      </w:r>
      <w:r w:rsidRPr="00407994">
        <w:rPr>
          <w:rFonts w:ascii="Verdana" w:hAnsi="Verdana"/>
          <w:color w:val="000000"/>
          <w:sz w:val="22"/>
          <w:szCs w:val="22"/>
        </w:rPr>
        <w:t>.3 Договора</w:t>
      </w:r>
      <w:r w:rsidRPr="00407994">
        <w:rPr>
          <w:rFonts w:ascii="Verdana" w:hAnsi="Verdana"/>
          <w:color w:val="000000"/>
          <w:sz w:val="22"/>
        </w:rPr>
        <w:t xml:space="preserve"> </w:t>
      </w:r>
      <w:r w:rsidRPr="00407994">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7B94680D" w14:textId="77777777"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0768AF2A" w14:textId="77777777"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 xml:space="preserve">В случае нарушения установленного пунктом </w:t>
      </w:r>
      <w:r w:rsidR="00407994">
        <w:rPr>
          <w:rFonts w:ascii="Verdana" w:hAnsi="Verdana"/>
          <w:color w:val="000000"/>
          <w:sz w:val="22"/>
        </w:rPr>
        <w:t>5</w:t>
      </w:r>
      <w:r w:rsidRPr="00407994">
        <w:rPr>
          <w:rFonts w:ascii="Verdana" w:hAnsi="Verdana"/>
          <w:color w:val="000000"/>
          <w:sz w:val="22"/>
        </w:rPr>
        <w:t xml:space="preserve">.5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56149C39" w14:textId="77777777"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FBA18DC" w14:textId="68AC85AB"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5158AE2D" w14:textId="736A9B3D"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 xml:space="preserve">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del w:id="27" w:author="Киселев Денис Сергеевич" w:date="2016-08-29T10:15:00Z">
        <w:r w:rsidRPr="00407994" w:rsidDel="003C385A">
          <w:rPr>
            <w:rFonts w:ascii="Verdana" w:hAnsi="Verdana"/>
            <w:color w:val="000000"/>
            <w:sz w:val="22"/>
            <w:szCs w:val="22"/>
          </w:rPr>
          <w:delText>12</w:delText>
        </w:r>
      </w:del>
      <w:ins w:id="28" w:author="Киселев Денис Сергеевич" w:date="2016-08-29T10:15:00Z">
        <w:r w:rsidR="003C385A" w:rsidRPr="00407994">
          <w:rPr>
            <w:rFonts w:ascii="Verdana" w:hAnsi="Verdana"/>
            <w:color w:val="000000"/>
            <w:sz w:val="22"/>
            <w:szCs w:val="22"/>
          </w:rPr>
          <w:t>1</w:t>
        </w:r>
        <w:r w:rsidR="003C385A">
          <w:rPr>
            <w:rFonts w:ascii="Verdana" w:hAnsi="Verdana"/>
            <w:color w:val="000000"/>
            <w:sz w:val="22"/>
            <w:szCs w:val="22"/>
          </w:rPr>
          <w:t>1</w:t>
        </w:r>
      </w:ins>
      <w:r w:rsidRPr="00407994">
        <w:rPr>
          <w:rFonts w:ascii="Verdana" w:hAnsi="Verdana"/>
          <w:color w:val="000000"/>
          <w:sz w:val="22"/>
          <w:szCs w:val="22"/>
        </w:rPr>
        <w:t>.5 Договора (далее – Просрочка, явившаяся основанием для расторжения Договора), то неустойка за такую</w:t>
      </w:r>
      <w:r w:rsidR="00C26390" w:rsidRPr="00407994">
        <w:rPr>
          <w:rFonts w:ascii="Verdana" w:hAnsi="Verdana"/>
          <w:color w:val="000000"/>
          <w:sz w:val="22"/>
          <w:szCs w:val="22"/>
        </w:rPr>
        <w:t xml:space="preserve"> </w:t>
      </w:r>
      <w:r w:rsidRPr="00407994">
        <w:rPr>
          <w:rFonts w:ascii="Verdana" w:hAnsi="Verdana"/>
          <w:color w:val="000000"/>
          <w:sz w:val="22"/>
          <w:szCs w:val="22"/>
        </w:rPr>
        <w:t xml:space="preserve">Просрочку, явившуюся основанием для расторжения Договора, рассчитывается в порядке, предусмотренном пунктом </w:t>
      </w:r>
      <w:del w:id="29" w:author="Киселев Денис Сергеевич" w:date="2016-08-29T10:15:00Z">
        <w:r w:rsidRPr="00407994" w:rsidDel="003C385A">
          <w:rPr>
            <w:rFonts w:ascii="Verdana" w:hAnsi="Verdana"/>
            <w:color w:val="000000"/>
            <w:sz w:val="22"/>
            <w:szCs w:val="22"/>
          </w:rPr>
          <w:delText>9</w:delText>
        </w:r>
      </w:del>
      <w:ins w:id="30" w:author="Киселев Денис Сергеевич" w:date="2016-08-29T10:15:00Z">
        <w:r w:rsidR="003C385A">
          <w:rPr>
            <w:rFonts w:ascii="Verdana" w:hAnsi="Verdana"/>
            <w:color w:val="000000"/>
            <w:sz w:val="22"/>
            <w:szCs w:val="22"/>
          </w:rPr>
          <w:t>8</w:t>
        </w:r>
      </w:ins>
      <w:r w:rsidRPr="00407994">
        <w:rPr>
          <w:rFonts w:ascii="Verdana" w:hAnsi="Verdana"/>
          <w:color w:val="000000"/>
          <w:sz w:val="22"/>
        </w:rPr>
        <w:t>.</w:t>
      </w:r>
      <w:r w:rsidRPr="00407994">
        <w:rPr>
          <w:rFonts w:ascii="Verdana" w:hAnsi="Verdana"/>
          <w:color w:val="000000"/>
          <w:sz w:val="22"/>
          <w:szCs w:val="22"/>
        </w:rPr>
        <w:t xml:space="preserve">4 или пунктом </w:t>
      </w:r>
      <w:del w:id="31" w:author="Киселев Денис Сергеевич" w:date="2016-08-29T10:15:00Z">
        <w:r w:rsidRPr="00407994" w:rsidDel="003C385A">
          <w:rPr>
            <w:rFonts w:ascii="Verdana" w:hAnsi="Verdana"/>
            <w:color w:val="000000"/>
            <w:sz w:val="22"/>
            <w:szCs w:val="22"/>
          </w:rPr>
          <w:delText>9</w:delText>
        </w:r>
      </w:del>
      <w:ins w:id="32" w:author="Киселев Денис Сергеевич" w:date="2016-08-29T10:15:00Z">
        <w:r w:rsidR="003C385A">
          <w:rPr>
            <w:rFonts w:ascii="Verdana" w:hAnsi="Verdana"/>
            <w:color w:val="000000"/>
            <w:sz w:val="22"/>
            <w:szCs w:val="22"/>
          </w:rPr>
          <w:t>8</w:t>
        </w:r>
      </w:ins>
      <w:r w:rsidRPr="00407994">
        <w:rPr>
          <w:rFonts w:ascii="Verdana" w:hAnsi="Verdana"/>
          <w:color w:val="000000"/>
          <w:sz w:val="22"/>
          <w:szCs w:val="22"/>
        </w:rPr>
        <w:t>.5 Договора, соответственно, но в любом случае размер такой неустойки составит не менее 10% от цены Договора.</w:t>
      </w:r>
    </w:p>
    <w:p w14:paraId="521ED0BC"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w:t>
      </w:r>
      <w:r w:rsidR="00407994">
        <w:rPr>
          <w:rFonts w:ascii="Verdana" w:hAnsi="Verdana"/>
          <w:color w:val="000000"/>
          <w:sz w:val="22"/>
          <w:szCs w:val="22"/>
        </w:rPr>
        <w:t>8</w:t>
      </w:r>
      <w:r w:rsidRPr="006C2578">
        <w:rPr>
          <w:rFonts w:ascii="Verdana" w:hAnsi="Verdana"/>
          <w:color w:val="000000"/>
          <w:sz w:val="22"/>
          <w:szCs w:val="22"/>
        </w:rPr>
        <w:t>.4 и</w:t>
      </w:r>
      <w:del w:id="33" w:author="Киселев Денис Сергеевич" w:date="2016-08-29T10:15:00Z">
        <w:r w:rsidRPr="006C2578" w:rsidDel="003C385A">
          <w:rPr>
            <w:rFonts w:ascii="Verdana" w:hAnsi="Verdana"/>
            <w:color w:val="000000"/>
            <w:sz w:val="22"/>
            <w:szCs w:val="22"/>
          </w:rPr>
          <w:delText xml:space="preserve"> </w:delText>
        </w:r>
      </w:del>
      <w:r w:rsidRPr="006C2578">
        <w:rPr>
          <w:rFonts w:ascii="Verdana" w:hAnsi="Verdana"/>
          <w:color w:val="000000"/>
          <w:sz w:val="22"/>
          <w:szCs w:val="22"/>
        </w:rPr>
        <w:t>/</w:t>
      </w:r>
      <w:del w:id="34" w:author="Киселев Денис Сергеевич" w:date="2016-08-29T10:15:00Z">
        <w:r w:rsidRPr="006C2578" w:rsidDel="003C385A">
          <w:rPr>
            <w:rFonts w:ascii="Verdana" w:hAnsi="Verdana"/>
            <w:color w:val="000000"/>
            <w:sz w:val="22"/>
            <w:szCs w:val="22"/>
          </w:rPr>
          <w:delText xml:space="preserve"> </w:delText>
        </w:r>
      </w:del>
      <w:r w:rsidRPr="006C2578">
        <w:rPr>
          <w:rFonts w:ascii="Verdana" w:hAnsi="Verdana"/>
          <w:color w:val="000000"/>
          <w:sz w:val="22"/>
          <w:szCs w:val="22"/>
        </w:rPr>
        <w:t xml:space="preserve">или пункту </w:t>
      </w:r>
      <w:r w:rsidR="00407994">
        <w:rPr>
          <w:rFonts w:ascii="Verdana" w:hAnsi="Verdana"/>
          <w:color w:val="000000"/>
          <w:sz w:val="22"/>
          <w:szCs w:val="22"/>
        </w:rPr>
        <w:t>8</w:t>
      </w:r>
      <w:r w:rsidRPr="006C2578">
        <w:rPr>
          <w:rFonts w:ascii="Verdana" w:hAnsi="Verdana"/>
          <w:color w:val="00000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407994">
        <w:rPr>
          <w:rFonts w:ascii="Verdana" w:hAnsi="Verdana"/>
          <w:color w:val="000000"/>
          <w:sz w:val="22"/>
          <w:szCs w:val="22"/>
        </w:rPr>
        <w:t>8</w:t>
      </w:r>
      <w:r w:rsidRPr="006C2578">
        <w:rPr>
          <w:rFonts w:ascii="Verdana" w:hAnsi="Verdana"/>
          <w:color w:val="000000"/>
          <w:sz w:val="22"/>
          <w:szCs w:val="22"/>
        </w:rPr>
        <w:t>.4 и</w:t>
      </w:r>
      <w:del w:id="35" w:author="Киселев Денис Сергеевич" w:date="2016-08-29T10:15:00Z">
        <w:r w:rsidRPr="006C2578" w:rsidDel="00C55959">
          <w:rPr>
            <w:rFonts w:ascii="Verdana" w:hAnsi="Verdana"/>
            <w:color w:val="000000"/>
            <w:sz w:val="22"/>
            <w:szCs w:val="22"/>
          </w:rPr>
          <w:delText> </w:delText>
        </w:r>
      </w:del>
      <w:r w:rsidRPr="006C2578">
        <w:rPr>
          <w:rFonts w:ascii="Verdana" w:hAnsi="Verdana"/>
          <w:color w:val="000000"/>
          <w:sz w:val="22"/>
          <w:szCs w:val="22"/>
        </w:rPr>
        <w:t>/</w:t>
      </w:r>
      <w:del w:id="36" w:author="Киселев Денис Сергеевич" w:date="2016-08-29T10:15:00Z">
        <w:r w:rsidRPr="006C2578" w:rsidDel="00C55959">
          <w:rPr>
            <w:rFonts w:ascii="Verdana" w:hAnsi="Verdana"/>
            <w:color w:val="000000"/>
            <w:sz w:val="22"/>
            <w:szCs w:val="22"/>
          </w:rPr>
          <w:delText> </w:delText>
        </w:r>
      </w:del>
      <w:r w:rsidRPr="006C2578">
        <w:rPr>
          <w:rFonts w:ascii="Verdana" w:hAnsi="Verdana"/>
          <w:color w:val="000000"/>
          <w:sz w:val="22"/>
          <w:szCs w:val="22"/>
        </w:rPr>
        <w:t xml:space="preserve">или пункту </w:t>
      </w:r>
      <w:r w:rsidR="00407994">
        <w:rPr>
          <w:rFonts w:ascii="Verdana" w:hAnsi="Verdana"/>
          <w:color w:val="000000"/>
          <w:sz w:val="22"/>
          <w:szCs w:val="22"/>
        </w:rPr>
        <w:t>8</w:t>
      </w:r>
      <w:r w:rsidRPr="006C2578">
        <w:rPr>
          <w:rFonts w:ascii="Verdana" w:hAnsi="Verdana"/>
          <w:color w:val="000000"/>
          <w:sz w:val="22"/>
          <w:szCs w:val="22"/>
        </w:rPr>
        <w:t>.5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033A94B7" w14:textId="77777777" w:rsidR="006C2578" w:rsidRPr="00407994" w:rsidRDefault="006C2578" w:rsidP="00407994">
      <w:pPr>
        <w:pStyle w:val="afa"/>
        <w:numPr>
          <w:ilvl w:val="1"/>
          <w:numId w:val="26"/>
        </w:numPr>
        <w:tabs>
          <w:tab w:val="left" w:pos="1134"/>
        </w:tabs>
        <w:ind w:left="0" w:firstLine="556"/>
        <w:jc w:val="both"/>
        <w:rPr>
          <w:rFonts w:ascii="Verdana" w:hAnsi="Verdana"/>
          <w:color w:val="000000"/>
          <w:sz w:val="22"/>
        </w:rPr>
      </w:pPr>
      <w:r w:rsidRPr="00407994">
        <w:rPr>
          <w:rFonts w:ascii="Verdana" w:hAnsi="Verdana"/>
          <w:color w:val="000000"/>
          <w:sz w:val="22"/>
        </w:rPr>
        <w:t xml:space="preserve"> За нарушение окончательного срока выполнения Работ, установленного пунктом 1.5 Договора, </w:t>
      </w:r>
      <w:r w:rsidRPr="00407994">
        <w:rPr>
          <w:rFonts w:ascii="Verdana" w:hAnsi="Verdana"/>
          <w:color w:val="000000"/>
          <w:sz w:val="22"/>
          <w:szCs w:val="22"/>
        </w:rPr>
        <w:t xml:space="preserve">в том числе если оно явилось основанием для одностороннего внесудебного отказа Заказчика от исполнения Договора в </w:t>
      </w:r>
      <w:r w:rsidRPr="00407994">
        <w:rPr>
          <w:rFonts w:ascii="Verdana" w:hAnsi="Verdana"/>
          <w:color w:val="000000"/>
          <w:sz w:val="22"/>
          <w:szCs w:val="22"/>
        </w:rPr>
        <w:lastRenderedPageBreak/>
        <w:t>порядке, предусмотренном пунктом 1</w:t>
      </w:r>
      <w:r w:rsidR="00407994">
        <w:rPr>
          <w:rFonts w:ascii="Verdana" w:hAnsi="Verdana"/>
          <w:color w:val="000000"/>
          <w:sz w:val="22"/>
          <w:szCs w:val="22"/>
        </w:rPr>
        <w:t>1</w:t>
      </w:r>
      <w:r w:rsidRPr="00407994">
        <w:rPr>
          <w:rFonts w:ascii="Verdana" w:hAnsi="Verdana"/>
          <w:color w:val="000000"/>
          <w:sz w:val="22"/>
          <w:szCs w:val="22"/>
        </w:rPr>
        <w:t xml:space="preserve">.5 Договора, </w:t>
      </w:r>
      <w:r w:rsidRPr="00407994">
        <w:rPr>
          <w:rFonts w:ascii="Verdana" w:hAnsi="Verdana"/>
          <w:color w:val="000000"/>
          <w:sz w:val="22"/>
        </w:rPr>
        <w:t>Подрядчик уплачивает Заказчику штраф:</w:t>
      </w:r>
    </w:p>
    <w:p w14:paraId="7967F0D7" w14:textId="77777777"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не превышает тридцать календарных дней - в размере 10 %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14:paraId="238F6970" w14:textId="77777777"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4FCCA582" w14:textId="77777777"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превышает сто восемьдесят календарных дней - в размере 25 %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14:paraId="78F6526D" w14:textId="71639B83"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w:t>
      </w:r>
      <w:r w:rsidR="00407994">
        <w:rPr>
          <w:rFonts w:ascii="Verdana" w:eastAsia="Verdana" w:hAnsi="Verdana"/>
          <w:sz w:val="22"/>
          <w:szCs w:val="22"/>
        </w:rPr>
        <w:t>8</w:t>
      </w:r>
      <w:r w:rsidRPr="006C2578">
        <w:rPr>
          <w:rFonts w:ascii="Verdana" w:eastAsia="Verdana" w:hAnsi="Verdana"/>
          <w:sz w:val="22"/>
          <w:szCs w:val="22"/>
        </w:rPr>
        <w:t>.5</w:t>
      </w:r>
      <w:del w:id="37" w:author="Киселев Денис Сергеевич" w:date="2016-08-29T10:15:00Z">
        <w:r w:rsidRPr="006C2578" w:rsidDel="00C55959">
          <w:rPr>
            <w:rFonts w:ascii="Verdana" w:eastAsia="Verdana" w:hAnsi="Verdana"/>
            <w:sz w:val="22"/>
            <w:szCs w:val="22"/>
          </w:rPr>
          <w:delText>.</w:delText>
        </w:r>
      </w:del>
      <w:r w:rsidRPr="006C2578">
        <w:rPr>
          <w:rFonts w:ascii="Verdana" w:eastAsia="Verdana" w:hAnsi="Verdana"/>
          <w:sz w:val="22"/>
          <w:szCs w:val="22"/>
        </w:rPr>
        <w:t xml:space="preserve"> Договора за нарушение срока окончания выполнения последнего этапа Работ, установленного Графиком производства работ.</w:t>
      </w:r>
    </w:p>
    <w:p w14:paraId="1CC51683" w14:textId="77777777"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14:paraId="4FFD5D41" w14:textId="77777777" w:rsidR="00B32563" w:rsidRPr="00B51ED3" w:rsidRDefault="006C2578" w:rsidP="00B51ED3">
      <w:pPr>
        <w:pStyle w:val="afa"/>
        <w:numPr>
          <w:ilvl w:val="1"/>
          <w:numId w:val="26"/>
        </w:numPr>
        <w:tabs>
          <w:tab w:val="left" w:pos="1134"/>
        </w:tabs>
        <w:ind w:left="0" w:firstLine="567"/>
        <w:jc w:val="both"/>
        <w:rPr>
          <w:rFonts w:ascii="Verdana" w:hAnsi="Verdana"/>
          <w:color w:val="000000"/>
          <w:sz w:val="22"/>
          <w:szCs w:val="22"/>
        </w:rPr>
      </w:pPr>
      <w:r w:rsidRPr="00B51ED3">
        <w:rPr>
          <w:rFonts w:ascii="Verdana" w:hAnsi="Verdana"/>
          <w:color w:val="000000"/>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sidRPr="00B51ED3">
        <w:rPr>
          <w:rFonts w:ascii="Verdana" w:hAnsi="Verdana"/>
          <w:color w:val="000000"/>
          <w:sz w:val="22"/>
          <w:szCs w:val="22"/>
        </w:rPr>
        <w:t xml:space="preserve"> </w:t>
      </w:r>
    </w:p>
    <w:p w14:paraId="45EF7342" w14:textId="77777777" w:rsidR="00902927" w:rsidRPr="00407994" w:rsidRDefault="00902927" w:rsidP="00B51ED3">
      <w:pPr>
        <w:pStyle w:val="afa"/>
        <w:numPr>
          <w:ilvl w:val="1"/>
          <w:numId w:val="26"/>
        </w:numPr>
        <w:tabs>
          <w:tab w:val="left" w:pos="1134"/>
        </w:tabs>
        <w:ind w:left="0" w:firstLine="556"/>
        <w:jc w:val="both"/>
        <w:rPr>
          <w:rFonts w:ascii="Verdana" w:hAnsi="Verdana"/>
          <w:color w:val="000000"/>
          <w:sz w:val="22"/>
        </w:rPr>
      </w:pPr>
      <w:r w:rsidRPr="00407994">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sidRPr="00407994">
        <w:rPr>
          <w:rFonts w:ascii="Verdana" w:hAnsi="Verdana"/>
          <w:color w:val="000000"/>
          <w:sz w:val="22"/>
        </w:rPr>
        <w:t xml:space="preserve"> </w:t>
      </w:r>
      <w:r w:rsidRPr="00407994">
        <w:rPr>
          <w:rFonts w:ascii="Verdana" w:hAnsi="Verdana"/>
          <w:color w:val="000000"/>
          <w:sz w:val="22"/>
        </w:rPr>
        <w:t>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C55959">
        <w:rPr>
          <w:rFonts w:ascii="Verdana" w:hAnsi="Verdana"/>
          <w:b/>
          <w:color w:val="000000"/>
          <w:sz w:val="22"/>
          <w:rPrChange w:id="38" w:author="Киселев Денис Сергеевич" w:date="2016-08-29T10:16:00Z">
            <w:rPr>
              <w:rFonts w:ascii="Verdana" w:hAnsi="Verdana"/>
              <w:color w:val="000000"/>
              <w:sz w:val="22"/>
            </w:rPr>
          </w:rPrChange>
        </w:rPr>
        <w:t>Правила</w:t>
      </w:r>
      <w:r w:rsidRPr="00407994">
        <w:rPr>
          <w:rFonts w:ascii="Verdana" w:hAnsi="Verdana"/>
          <w:color w:val="000000"/>
          <w:sz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E25935B" w14:textId="77777777"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w:t>
      </w:r>
      <w:r w:rsidRPr="00B51ED3">
        <w:rPr>
          <w:rFonts w:ascii="Verdana" w:hAnsi="Verdana"/>
          <w:color w:val="000000"/>
          <w:sz w:val="22"/>
          <w:szCs w:val="22"/>
        </w:rPr>
        <w:t xml:space="preserve"> если</w:t>
      </w:r>
      <w:r w:rsidRPr="00B51ED3">
        <w:rPr>
          <w:rFonts w:ascii="Verdana" w:hAnsi="Verdana"/>
          <w:color w:val="000000"/>
          <w:sz w:val="22"/>
        </w:rPr>
        <w:t xml:space="preserve"> при выполнении Работ персоналом Подрядчика и / или </w:t>
      </w:r>
      <w:r w:rsidR="00160E40" w:rsidRPr="00B51ED3">
        <w:rPr>
          <w:rFonts w:ascii="Verdana" w:hAnsi="Verdana"/>
          <w:color w:val="000000"/>
          <w:sz w:val="22"/>
        </w:rPr>
        <w:t xml:space="preserve">привлеченного Подрядчиком </w:t>
      </w:r>
      <w:r w:rsidRPr="00B51ED3">
        <w:rPr>
          <w:rFonts w:ascii="Verdana" w:hAnsi="Verdana"/>
          <w:color w:val="000000"/>
          <w:sz w:val="22"/>
        </w:rPr>
        <w:t xml:space="preserve">субподрядчика </w:t>
      </w:r>
      <w:r w:rsidR="00160E40" w:rsidRPr="00B51ED3">
        <w:rPr>
          <w:rFonts w:ascii="Verdana" w:hAnsi="Verdana"/>
          <w:color w:val="000000"/>
          <w:sz w:val="22"/>
        </w:rPr>
        <w:t>допущено любое из следующих нарушений</w:t>
      </w:r>
      <w:r w:rsidRPr="00B51ED3">
        <w:rPr>
          <w:rFonts w:ascii="Verdana" w:hAnsi="Verdana"/>
          <w:color w:val="000000"/>
          <w:sz w:val="22"/>
        </w:rPr>
        <w:t>:</w:t>
      </w:r>
    </w:p>
    <w:p w14:paraId="5292BE82"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14:paraId="62A360C2" w14:textId="1A175CC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w:t>
      </w:r>
      <w:del w:id="39" w:author="Киселев Денис Сергеевич" w:date="2016-08-29T10:16:00Z">
        <w:r w:rsidR="00902927" w:rsidDel="00C55959">
          <w:rPr>
            <w:rFonts w:ascii="Verdana" w:hAnsi="Verdana"/>
            <w:color w:val="000000"/>
            <w:sz w:val="22"/>
            <w:szCs w:val="22"/>
          </w:rPr>
          <w:delText>9</w:delText>
        </w:r>
      </w:del>
      <w:ins w:id="40" w:author="Киселев Денис Сергеевич" w:date="2016-08-29T10:16:00Z">
        <w:r w:rsidR="00C55959">
          <w:rPr>
            <w:rFonts w:ascii="Verdana" w:hAnsi="Verdana"/>
            <w:color w:val="000000"/>
            <w:sz w:val="22"/>
            <w:szCs w:val="22"/>
          </w:rPr>
          <w:t>8</w:t>
        </w:r>
      </w:ins>
      <w:r w:rsidR="00902927">
        <w:rPr>
          <w:rFonts w:ascii="Verdana" w:hAnsi="Verdana"/>
          <w:color w:val="000000"/>
          <w:sz w:val="22"/>
          <w:szCs w:val="22"/>
        </w:rPr>
        <w:t>.9 Договора</w:t>
      </w:r>
      <w:r w:rsidRPr="006C2578">
        <w:rPr>
          <w:rFonts w:ascii="Verdana" w:hAnsi="Verdana"/>
          <w:color w:val="000000"/>
          <w:sz w:val="22"/>
          <w:szCs w:val="22"/>
        </w:rPr>
        <w:t>;</w:t>
      </w:r>
    </w:p>
    <w:p w14:paraId="30C3E305"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65E909E9" w14:textId="77777777"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82E1A58" w14:textId="77777777" w:rsidR="00C34E1D" w:rsidRDefault="00C34E1D" w:rsidP="00C34E1D">
      <w:pPr>
        <w:shd w:val="clear" w:color="auto" w:fill="FFFFFF"/>
        <w:ind w:firstLine="567"/>
        <w:jc w:val="both"/>
        <w:rPr>
          <w:rFonts w:ascii="Verdana" w:hAnsi="Verdana"/>
          <w:sz w:val="22"/>
          <w:szCs w:val="22"/>
        </w:rPr>
      </w:pPr>
      <w:r>
        <w:rPr>
          <w:rFonts w:ascii="Verdana" w:hAnsi="Verdana"/>
          <w:sz w:val="22"/>
          <w:szCs w:val="22"/>
        </w:rPr>
        <w:lastRenderedPageBreak/>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5BB56E9E" w14:textId="7C5EE513" w:rsidR="00C34E1D" w:rsidRPr="00C75132"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del w:id="41" w:author="Киселев Денис Сергеевич" w:date="2016-08-29T10:16:00Z">
        <w:r w:rsidDel="00C55959">
          <w:rPr>
            <w:rFonts w:ascii="Verdana" w:hAnsi="Verdana"/>
            <w:sz w:val="22"/>
            <w:szCs w:val="22"/>
          </w:rPr>
          <w:delText>12</w:delText>
        </w:r>
      </w:del>
      <w:ins w:id="42" w:author="Киселев Денис Сергеевич" w:date="2016-08-29T10:16:00Z">
        <w:r w:rsidR="00C55959">
          <w:rPr>
            <w:rFonts w:ascii="Verdana" w:hAnsi="Verdana"/>
            <w:sz w:val="22"/>
            <w:szCs w:val="22"/>
          </w:rPr>
          <w:t>11</w:t>
        </w:r>
      </w:ins>
      <w:r>
        <w:rPr>
          <w:rFonts w:ascii="Verdana" w:hAnsi="Verdana"/>
          <w:sz w:val="22"/>
          <w:szCs w:val="22"/>
        </w:rPr>
        <w:t xml:space="preserve">.5 Договора, а также не предоставляют Подрядчику никаких прав на компенсацию его расходов, убытков или потерь. </w:t>
      </w:r>
    </w:p>
    <w:p w14:paraId="5A619CA2" w14:textId="72EEF149" w:rsidR="00C34E1D" w:rsidRPr="004E036B"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w:t>
      </w:r>
      <w:r>
        <w:rPr>
          <w:rFonts w:ascii="Verdana" w:hAnsi="Verdana"/>
          <w:sz w:val="22"/>
          <w:szCs w:val="22"/>
        </w:rPr>
        <w:lastRenderedPageBreak/>
        <w:t xml:space="preserve">такие нарушения. При этом, расчеты с Подрядчиком осуществляются Заказчиком в порядке, установленном абзацем вторым пункта </w:t>
      </w:r>
      <w:del w:id="43" w:author="Киселев Денис Сергеевич" w:date="2016-08-29T10:17:00Z">
        <w:r w:rsidDel="00C55959">
          <w:rPr>
            <w:rFonts w:ascii="Verdana" w:hAnsi="Verdana"/>
            <w:sz w:val="22"/>
            <w:szCs w:val="22"/>
          </w:rPr>
          <w:delText>12</w:delText>
        </w:r>
      </w:del>
      <w:ins w:id="44" w:author="Киселев Денис Сергеевич" w:date="2016-08-29T10:17:00Z">
        <w:r w:rsidR="00C55959">
          <w:rPr>
            <w:rFonts w:ascii="Verdana" w:hAnsi="Verdana"/>
            <w:sz w:val="22"/>
            <w:szCs w:val="22"/>
          </w:rPr>
          <w:t>11</w:t>
        </w:r>
      </w:ins>
      <w:r>
        <w:rPr>
          <w:rFonts w:ascii="Verdana" w:hAnsi="Verdana"/>
          <w:sz w:val="22"/>
          <w:szCs w:val="22"/>
        </w:rPr>
        <w:t xml:space="preserve">.4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6DC2C8A4" w14:textId="1A77C700" w:rsidR="006C2578" w:rsidRPr="00B51ED3" w:rsidRDefault="00C55959" w:rsidP="00B51ED3">
      <w:pPr>
        <w:pStyle w:val="afa"/>
        <w:numPr>
          <w:ilvl w:val="1"/>
          <w:numId w:val="26"/>
        </w:numPr>
        <w:ind w:left="0" w:firstLine="567"/>
        <w:jc w:val="both"/>
        <w:rPr>
          <w:rFonts w:ascii="Verdana" w:hAnsi="Verdana"/>
          <w:color w:val="000000"/>
          <w:sz w:val="22"/>
        </w:rPr>
      </w:pPr>
      <w:ins w:id="45" w:author="Киселев Денис Сергеевич" w:date="2016-08-29T10:18:00Z">
        <w:r>
          <w:rPr>
            <w:rFonts w:ascii="Verdana" w:hAnsi="Verdana"/>
            <w:color w:val="000000"/>
            <w:sz w:val="22"/>
          </w:rPr>
          <w:t xml:space="preserve"> </w:t>
        </w:r>
      </w:ins>
      <w:r w:rsidR="006C2578" w:rsidRPr="00B51ED3">
        <w:rPr>
          <w:rFonts w:ascii="Verdana" w:hAnsi="Verdana"/>
          <w:color w:val="000000"/>
          <w:sz w:val="22"/>
        </w:rPr>
        <w:t xml:space="preserve">Заказчик вправе взыскать с Подрядчика штраф за каждое </w:t>
      </w:r>
      <w:r w:rsidR="006C2578" w:rsidRPr="00B51ED3">
        <w:rPr>
          <w:rFonts w:ascii="Verdana" w:hAnsi="Verdana"/>
          <w:color w:val="000000"/>
          <w:sz w:val="22"/>
          <w:szCs w:val="22"/>
        </w:rPr>
        <w:t xml:space="preserve">выявленное Заказчиком </w:t>
      </w:r>
      <w:r w:rsidR="006C2578" w:rsidRPr="00B51ED3">
        <w:rPr>
          <w:rFonts w:ascii="Verdana" w:hAnsi="Verdana"/>
          <w:color w:val="000000"/>
          <w:sz w:val="22"/>
        </w:rPr>
        <w:t xml:space="preserve">нарушение </w:t>
      </w:r>
      <w:r w:rsidR="006C2578" w:rsidRPr="00B51ED3">
        <w:rPr>
          <w:rFonts w:ascii="Verdana" w:hAnsi="Verdana"/>
          <w:color w:val="000000"/>
          <w:sz w:val="22"/>
          <w:szCs w:val="22"/>
        </w:rPr>
        <w:t xml:space="preserve">работниками Подрядчика и/или работниками субподрядчиков, привлеченных Подрядчиком, </w:t>
      </w:r>
      <w:r w:rsidR="006C2578" w:rsidRPr="00B51ED3">
        <w:rPr>
          <w:rFonts w:ascii="Verdana" w:hAnsi="Verdana"/>
          <w:color w:val="000000"/>
          <w:sz w:val="22"/>
        </w:rPr>
        <w:t xml:space="preserve">Правил, указанных в пункте </w:t>
      </w:r>
      <w:del w:id="46" w:author="Киселев Денис Сергеевич" w:date="2016-08-29T10:18:00Z">
        <w:r w:rsidR="006C2578" w:rsidRPr="00B51ED3" w:rsidDel="00C55959">
          <w:rPr>
            <w:rFonts w:ascii="Verdana" w:hAnsi="Verdana"/>
            <w:color w:val="000000"/>
            <w:sz w:val="22"/>
          </w:rPr>
          <w:delText>9</w:delText>
        </w:r>
      </w:del>
      <w:ins w:id="47" w:author="Киселев Денис Сергеевич" w:date="2016-08-29T10:18:00Z">
        <w:r>
          <w:rPr>
            <w:rFonts w:ascii="Verdana" w:hAnsi="Verdana"/>
            <w:color w:val="000000"/>
            <w:sz w:val="22"/>
          </w:rPr>
          <w:t>8</w:t>
        </w:r>
      </w:ins>
      <w:r w:rsidR="006C2578" w:rsidRPr="00B51ED3">
        <w:rPr>
          <w:rFonts w:ascii="Verdana" w:hAnsi="Verdana"/>
          <w:color w:val="000000"/>
          <w:sz w:val="22"/>
        </w:rPr>
        <w:t>.</w:t>
      </w:r>
      <w:r w:rsidR="006C2578" w:rsidRPr="00B51ED3">
        <w:rPr>
          <w:rFonts w:ascii="Verdana" w:hAnsi="Verdana"/>
          <w:color w:val="000000"/>
          <w:sz w:val="22"/>
          <w:szCs w:val="22"/>
        </w:rPr>
        <w:t>10</w:t>
      </w:r>
      <w:del w:id="48" w:author="Киселев Денис Сергеевич" w:date="2016-08-29T10:18:00Z">
        <w:r w:rsidR="006C2578" w:rsidRPr="00B51ED3" w:rsidDel="00C55959">
          <w:rPr>
            <w:rFonts w:ascii="Verdana" w:hAnsi="Verdana"/>
            <w:color w:val="000000"/>
            <w:sz w:val="22"/>
          </w:rPr>
          <w:delText>.</w:delText>
        </w:r>
      </w:del>
      <w:r w:rsidR="006C2578" w:rsidRPr="00B51ED3">
        <w:rPr>
          <w:rFonts w:ascii="Verdana" w:hAnsi="Verdana"/>
          <w:color w:val="000000"/>
          <w:sz w:val="22"/>
        </w:rPr>
        <w:t xml:space="preserve"> Договора, по следующим основаниям и в следующих </w:t>
      </w:r>
      <w:r w:rsidR="006C2578" w:rsidRPr="00B51ED3">
        <w:rPr>
          <w:rFonts w:ascii="Verdana" w:hAnsi="Verdana"/>
          <w:color w:val="000000"/>
          <w:sz w:val="22"/>
          <w:szCs w:val="22"/>
        </w:rPr>
        <w:t xml:space="preserve">суммах: </w:t>
      </w:r>
    </w:p>
    <w:p w14:paraId="64983AF4" w14:textId="77777777" w:rsidR="006C2578" w:rsidRPr="00B51ED3" w:rsidRDefault="00B51ED3" w:rsidP="00B51ED3">
      <w:pPr>
        <w:pStyle w:val="afa"/>
        <w:numPr>
          <w:ilvl w:val="2"/>
          <w:numId w:val="26"/>
        </w:numPr>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w:t>
      </w:r>
      <w:r w:rsidR="006C2578" w:rsidRPr="00B51ED3">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006C2578" w:rsidRPr="00B51ED3">
        <w:rPr>
          <w:rFonts w:ascii="Verdana" w:hAnsi="Verdana"/>
          <w:color w:val="000000"/>
          <w:sz w:val="22"/>
          <w:szCs w:val="22"/>
        </w:rPr>
        <w:t>:</w:t>
      </w:r>
    </w:p>
    <w:p w14:paraId="3F1A9AC0" w14:textId="77777777"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14:paraId="7AAF981B"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D6B3447" w14:textId="77777777" w:rsidR="006C2578" w:rsidRPr="00B51ED3" w:rsidRDefault="00B51ED3" w:rsidP="00B51ED3">
      <w:pPr>
        <w:pStyle w:val="afa"/>
        <w:numPr>
          <w:ilvl w:val="2"/>
          <w:numId w:val="26"/>
        </w:numPr>
        <w:tabs>
          <w:tab w:val="left" w:pos="1560"/>
        </w:tabs>
        <w:ind w:left="0" w:firstLine="567"/>
        <w:jc w:val="both"/>
        <w:rPr>
          <w:rFonts w:ascii="Verdana" w:hAnsi="Verdana"/>
          <w:color w:val="000000"/>
          <w:sz w:val="22"/>
          <w:szCs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54C153FE"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17C02D10"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28D86F8" w14:textId="77777777" w:rsidR="006C2578" w:rsidRPr="00B51ED3" w:rsidRDefault="00B51ED3" w:rsidP="00B51ED3">
      <w:pPr>
        <w:pStyle w:val="afa"/>
        <w:numPr>
          <w:ilvl w:val="2"/>
          <w:numId w:val="26"/>
        </w:numPr>
        <w:tabs>
          <w:tab w:val="left" w:pos="1560"/>
        </w:tabs>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любом</w:t>
      </w:r>
      <w:r w:rsidR="006C2578" w:rsidRPr="00B51ED3">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006C2578" w:rsidRPr="00B51ED3">
        <w:rPr>
          <w:rFonts w:ascii="Verdana" w:hAnsi="Verdana"/>
          <w:color w:val="000000"/>
          <w:sz w:val="22"/>
          <w:szCs w:val="22"/>
        </w:rPr>
        <w:t>– в сумме 100 </w:t>
      </w:r>
      <w:r w:rsidR="006C2578" w:rsidRPr="00B51ED3">
        <w:rPr>
          <w:rFonts w:ascii="Verdana" w:hAnsi="Verdana"/>
          <w:color w:val="000000"/>
          <w:sz w:val="22"/>
        </w:rPr>
        <w:t>000 (</w:t>
      </w:r>
      <w:r w:rsidR="006C2578" w:rsidRPr="00B51ED3">
        <w:rPr>
          <w:rFonts w:ascii="Verdana" w:hAnsi="Verdana"/>
          <w:color w:val="000000"/>
          <w:sz w:val="22"/>
          <w:szCs w:val="22"/>
        </w:rPr>
        <w:t>сто</w:t>
      </w:r>
      <w:r w:rsidR="006C2578" w:rsidRPr="00B51ED3">
        <w:rPr>
          <w:rFonts w:ascii="Verdana" w:hAnsi="Verdana"/>
          <w:color w:val="000000"/>
          <w:sz w:val="22"/>
        </w:rPr>
        <w:t xml:space="preserve"> тысяч) рублей;</w:t>
      </w:r>
    </w:p>
    <w:p w14:paraId="4A7FAEDC" w14:textId="77777777"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единичный </w:t>
      </w:r>
      <w:r w:rsidRPr="00B51ED3">
        <w:rPr>
          <w:rFonts w:ascii="Verdana" w:hAnsi="Verdana"/>
          <w:color w:val="000000"/>
          <w:sz w:val="22"/>
          <w:szCs w:val="22"/>
        </w:rPr>
        <w:t>несчастный случай по степени тяжести, отнесенный к категории тяжелых, – в сумме 600 000 (шестьсот</w:t>
      </w:r>
      <w:r w:rsidRPr="00B51ED3">
        <w:rPr>
          <w:rFonts w:ascii="Verdana" w:hAnsi="Verdana"/>
          <w:color w:val="000000"/>
          <w:sz w:val="22"/>
        </w:rPr>
        <w:t xml:space="preserve"> тысяч) рублей;</w:t>
      </w:r>
    </w:p>
    <w:p w14:paraId="1F6414CD" w14:textId="77777777"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w:t>
      </w:r>
      <w:r w:rsidRPr="00B51ED3">
        <w:rPr>
          <w:rFonts w:ascii="Verdana" w:hAnsi="Verdana"/>
          <w:color w:val="000000"/>
          <w:sz w:val="22"/>
          <w:szCs w:val="22"/>
        </w:rPr>
        <w:t>групповой несчастный случай не зависимо от степени его тяжести, - в сумме 600</w:t>
      </w:r>
      <w:r w:rsidRPr="00B51ED3">
        <w:rPr>
          <w:rFonts w:ascii="Verdana" w:hAnsi="Verdana"/>
          <w:color w:val="000000"/>
          <w:sz w:val="22"/>
        </w:rPr>
        <w:t> 000 (</w:t>
      </w:r>
      <w:r w:rsidRPr="00B51ED3">
        <w:rPr>
          <w:rFonts w:ascii="Verdana" w:hAnsi="Verdana"/>
          <w:color w:val="000000"/>
          <w:sz w:val="22"/>
          <w:szCs w:val="22"/>
        </w:rPr>
        <w:t>шестьсот</w:t>
      </w:r>
      <w:r w:rsidRPr="00B51ED3">
        <w:rPr>
          <w:rFonts w:ascii="Verdana" w:hAnsi="Verdana"/>
          <w:color w:val="000000"/>
          <w:sz w:val="22"/>
        </w:rPr>
        <w:t xml:space="preserve"> тысяч) рублей;</w:t>
      </w:r>
    </w:p>
    <w:p w14:paraId="5D7EBF02" w14:textId="77777777"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нарушении Правил, которое повлекло за собой несчастный случай со смертельным исходом, </w:t>
      </w:r>
      <w:r w:rsidRPr="00B51ED3">
        <w:rPr>
          <w:rFonts w:ascii="Verdana" w:hAnsi="Verdana"/>
          <w:color w:val="000000"/>
          <w:sz w:val="22"/>
          <w:szCs w:val="22"/>
        </w:rPr>
        <w:t xml:space="preserve">– в сумме 1 </w:t>
      </w:r>
      <w:r w:rsidRPr="00B51ED3">
        <w:rPr>
          <w:rFonts w:ascii="Verdana" w:hAnsi="Verdana"/>
          <w:color w:val="000000"/>
          <w:sz w:val="22"/>
        </w:rPr>
        <w:t>000</w:t>
      </w:r>
      <w:r w:rsidRPr="00B51ED3">
        <w:rPr>
          <w:rFonts w:ascii="Verdana" w:hAnsi="Verdana"/>
          <w:color w:val="000000"/>
          <w:sz w:val="22"/>
          <w:szCs w:val="22"/>
        </w:rPr>
        <w:t> 000 (один миллион</w:t>
      </w:r>
      <w:r w:rsidRPr="00B51ED3">
        <w:rPr>
          <w:rFonts w:ascii="Verdana" w:hAnsi="Verdana"/>
          <w:color w:val="000000"/>
          <w:sz w:val="22"/>
        </w:rPr>
        <w:t>) рублей</w:t>
      </w:r>
      <w:r w:rsidRPr="00B51ED3">
        <w:rPr>
          <w:rFonts w:ascii="Verdana" w:hAnsi="Verdana"/>
          <w:color w:val="000000"/>
          <w:sz w:val="22"/>
          <w:szCs w:val="22"/>
        </w:rPr>
        <w:t>.</w:t>
      </w:r>
    </w:p>
    <w:p w14:paraId="627294F4" w14:textId="64D72570"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27B3A">
        <w:rPr>
          <w:rFonts w:ascii="Verdana" w:hAnsi="Verdana"/>
          <w:color w:val="000000"/>
          <w:sz w:val="22"/>
          <w:szCs w:val="22"/>
        </w:rPr>
        <w:t>8</w:t>
      </w:r>
      <w:r w:rsidRPr="006C2578">
        <w:rPr>
          <w:rFonts w:ascii="Verdana" w:hAnsi="Verdana"/>
          <w:color w:val="000000"/>
          <w:sz w:val="22"/>
          <w:szCs w:val="22"/>
        </w:rPr>
        <w:t>.11</w:t>
      </w:r>
      <w:del w:id="49" w:author="Киселев Денис Сергеевич" w:date="2016-08-29T10:17:00Z">
        <w:r w:rsidRPr="006C2578" w:rsidDel="00C55959">
          <w:rPr>
            <w:rFonts w:ascii="Verdana" w:hAnsi="Verdana"/>
            <w:color w:val="000000"/>
            <w:sz w:val="22"/>
            <w:szCs w:val="22"/>
          </w:rPr>
          <w:delText>.</w:delText>
        </w:r>
      </w:del>
      <w:r w:rsidRPr="006C2578">
        <w:rPr>
          <w:rFonts w:ascii="Verdana" w:hAnsi="Verdana"/>
          <w:color w:val="000000"/>
          <w:sz w:val="22"/>
          <w:szCs w:val="22"/>
        </w:rPr>
        <w:t xml:space="preserve"> Договора, то за данное нарушение штраф взыскивается по основанию, которое предусматривает взыскание наибольшего по размеру штрафа.</w:t>
      </w:r>
    </w:p>
    <w:p w14:paraId="60C93DB0" w14:textId="001A0A2B" w:rsidR="006C2578" w:rsidRPr="00B51ED3" w:rsidRDefault="00C55959" w:rsidP="00B51ED3">
      <w:pPr>
        <w:pStyle w:val="afa"/>
        <w:numPr>
          <w:ilvl w:val="1"/>
          <w:numId w:val="26"/>
        </w:numPr>
        <w:ind w:left="0" w:firstLine="567"/>
        <w:jc w:val="both"/>
        <w:rPr>
          <w:rFonts w:ascii="Verdana" w:hAnsi="Verdana"/>
          <w:color w:val="000000"/>
          <w:sz w:val="22"/>
          <w:szCs w:val="22"/>
        </w:rPr>
      </w:pPr>
      <w:ins w:id="50" w:author="Киселев Денис Сергеевич" w:date="2016-08-29T10:19:00Z">
        <w:r>
          <w:rPr>
            <w:rFonts w:ascii="Verdana" w:hAnsi="Verdana"/>
            <w:color w:val="000000"/>
            <w:sz w:val="22"/>
            <w:szCs w:val="22"/>
          </w:rPr>
          <w:t xml:space="preserve"> </w:t>
        </w:r>
      </w:ins>
      <w:r w:rsidR="006C2578" w:rsidRPr="00B51ED3">
        <w:rPr>
          <w:rFonts w:ascii="Verdana" w:hAnsi="Verdana"/>
          <w:color w:val="000000"/>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3507C1B"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 в сумме 100 000 (сто тысяч) рублей за первично выявленное в период действия Договора нарушение; </w:t>
      </w:r>
    </w:p>
    <w:p w14:paraId="61B5D240"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174FD52B" w14:textId="77777777"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6CB18605" w14:textId="77777777"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716F5EE1" w14:textId="77777777"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5897E1B0" w14:textId="1EA18CBD" w:rsidR="006C2578"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Pr="00B51ED3">
        <w:rPr>
          <w:rFonts w:ascii="Verdana" w:hAnsi="Verdana"/>
          <w:i/>
          <w:color w:val="000000"/>
          <w:sz w:val="22"/>
        </w:rPr>
        <w:t>)</w:t>
      </w:r>
      <w:r w:rsidRPr="00B51ED3">
        <w:rPr>
          <w:rFonts w:ascii="Verdana" w:hAnsi="Verdana"/>
          <w:color w:val="000000"/>
          <w:sz w:val="22"/>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13C30EFA" w14:textId="77777777" w:rsidR="007A4066" w:rsidRDefault="007A4066" w:rsidP="007A4066">
      <w:pPr>
        <w:tabs>
          <w:tab w:val="left" w:pos="1134"/>
        </w:tabs>
        <w:ind w:firstLine="567"/>
        <w:jc w:val="both"/>
        <w:rPr>
          <w:rFonts w:ascii="Verdana" w:hAnsi="Verdana"/>
          <w:color w:val="000000"/>
          <w:sz w:val="22"/>
        </w:rPr>
      </w:pPr>
      <w:r>
        <w:rPr>
          <w:rFonts w:ascii="Verdana" w:hAnsi="Verdana"/>
          <w:color w:val="000000"/>
          <w:sz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55B9F1D5" w14:textId="77777777" w:rsidR="006C2578" w:rsidRPr="00B51ED3"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97F4A80" w14:textId="77777777" w:rsidR="006C2578"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Уплата неустойки и/или штрафов не освобождает Стороны от исполнения принятых на себя обязательств.</w:t>
      </w:r>
    </w:p>
    <w:p w14:paraId="1E20F03A" w14:textId="77777777" w:rsidR="00001148" w:rsidRPr="00B51ED3" w:rsidRDefault="00001148" w:rsidP="0052082E">
      <w:pPr>
        <w:pStyle w:val="afa"/>
        <w:tabs>
          <w:tab w:val="left" w:pos="1134"/>
        </w:tabs>
        <w:ind w:left="567"/>
        <w:jc w:val="both"/>
        <w:rPr>
          <w:rFonts w:ascii="Verdana" w:hAnsi="Verdana"/>
          <w:color w:val="000000"/>
          <w:sz w:val="22"/>
        </w:rPr>
      </w:pPr>
    </w:p>
    <w:p w14:paraId="0359ED57" w14:textId="77777777" w:rsidR="006C2578" w:rsidRPr="006C2578" w:rsidRDefault="003D4D91" w:rsidP="00050171">
      <w:pPr>
        <w:spacing w:before="120" w:after="120"/>
        <w:ind w:firstLine="567"/>
        <w:jc w:val="center"/>
        <w:rPr>
          <w:rFonts w:ascii="Verdana" w:hAnsi="Verdana"/>
          <w:b/>
          <w:color w:val="000000"/>
          <w:sz w:val="22"/>
          <w:szCs w:val="22"/>
        </w:rPr>
      </w:pPr>
      <w:r>
        <w:rPr>
          <w:rFonts w:ascii="Verdana" w:hAnsi="Verdana"/>
          <w:b/>
          <w:color w:val="000000"/>
          <w:sz w:val="22"/>
          <w:szCs w:val="22"/>
        </w:rPr>
        <w:t>9</w:t>
      </w:r>
      <w:r w:rsidR="006C2578" w:rsidRPr="006C2578">
        <w:rPr>
          <w:rFonts w:ascii="Verdana" w:hAnsi="Verdana"/>
          <w:b/>
          <w:color w:val="000000"/>
          <w:sz w:val="22"/>
          <w:szCs w:val="22"/>
        </w:rPr>
        <w:t>. Порядок разрешения споров</w:t>
      </w:r>
    </w:p>
    <w:p w14:paraId="1E28153B" w14:textId="39168621" w:rsidR="007A4066" w:rsidRDefault="00C734EE" w:rsidP="007A4066">
      <w:pPr>
        <w:ind w:firstLine="567"/>
        <w:jc w:val="both"/>
        <w:rPr>
          <w:rFonts w:ascii="Verdana" w:hAnsi="Verdana"/>
          <w:sz w:val="22"/>
          <w:szCs w:val="22"/>
        </w:rPr>
      </w:pPr>
      <w:r>
        <w:rPr>
          <w:rFonts w:ascii="Verdana" w:hAnsi="Verdana"/>
          <w:sz w:val="22"/>
          <w:szCs w:val="22"/>
        </w:rPr>
        <w:t>9</w:t>
      </w:r>
      <w:r w:rsidR="007A4066">
        <w:rPr>
          <w:rFonts w:ascii="Verdana" w:hAnsi="Verdana"/>
          <w:sz w:val="22"/>
          <w:szCs w:val="22"/>
        </w:rPr>
        <w:t xml:space="preserve">.1. В случае возникновения споров и разногласий, возникающих по Договору или в связи с ним, Стороны примут меры к их решению в следующем порядке. </w:t>
      </w:r>
    </w:p>
    <w:p w14:paraId="02C32FF6" w14:textId="77777777" w:rsidR="007A4066" w:rsidRDefault="007A4066" w:rsidP="007A4066">
      <w:pPr>
        <w:ind w:firstLine="567"/>
        <w:jc w:val="both"/>
        <w:rPr>
          <w:rFonts w:ascii="Verdana" w:hAnsi="Verdana"/>
          <w:sz w:val="22"/>
          <w:szCs w:val="22"/>
        </w:rPr>
      </w:pPr>
      <w:r>
        <w:rPr>
          <w:rFonts w:ascii="Verdana" w:hAnsi="Verdana"/>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14:paraId="15139456" w14:textId="77777777" w:rsidR="007A4066" w:rsidRDefault="007A4066" w:rsidP="007A4066">
      <w:pPr>
        <w:ind w:firstLine="567"/>
        <w:jc w:val="both"/>
        <w:rPr>
          <w:rFonts w:ascii="Verdana" w:hAnsi="Verdana"/>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2B2E61EA" w14:textId="77777777" w:rsidR="007A4066" w:rsidRDefault="007A4066" w:rsidP="007A4066">
      <w:pPr>
        <w:ind w:firstLine="567"/>
        <w:jc w:val="both"/>
        <w:rPr>
          <w:rFonts w:ascii="Verdana" w:hAnsi="Verdana"/>
          <w:sz w:val="22"/>
          <w:szCs w:val="22"/>
        </w:rPr>
      </w:pPr>
      <w:r>
        <w:rPr>
          <w:rFonts w:ascii="Verdana" w:hAnsi="Verdana"/>
          <w:sz w:val="22"/>
          <w:szCs w:val="22"/>
        </w:rPr>
        <w:lastRenderedPageBreak/>
        <w:t xml:space="preserve">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D6F211B" w14:textId="199E0805" w:rsidR="007A4066" w:rsidRDefault="007A4066" w:rsidP="007A4066">
      <w:pPr>
        <w:ind w:firstLine="567"/>
        <w:jc w:val="both"/>
        <w:rPr>
          <w:rFonts w:ascii="Verdana" w:hAnsi="Verdana"/>
          <w:sz w:val="22"/>
          <w:szCs w:val="22"/>
        </w:rPr>
      </w:pPr>
      <w:r>
        <w:rPr>
          <w:rFonts w:ascii="Verdana" w:hAnsi="Verdana"/>
          <w:sz w:val="22"/>
          <w:szCs w:val="22"/>
        </w:rPr>
        <w:t>Указанный в настоящем пункте Договора претензионный порядок не применяется (1) к требованиям Заказчика, которые в соответствии пунктом 5.8 Договора предъявляются к удовлетворению за счет гарантийных удержаний в порядке, предусмотренном пунктом 5.9 Договора, (2) к требованиям по выплате неустойки, превышающей сумму гарантийный удержаний, удерживаемой в порядке, предусмотренном пунктом 8.15 Договора, (3) а также к иным требования, указанным в Договоре, порядок предъявления и сроки рассмотрения (удовлетворения) которых отличается от установленных в настоящем пункте.</w:t>
      </w:r>
    </w:p>
    <w:p w14:paraId="1B55CD25" w14:textId="30247F86" w:rsidR="007A4066" w:rsidRDefault="00C734EE" w:rsidP="007A4066">
      <w:pPr>
        <w:ind w:firstLine="567"/>
        <w:jc w:val="both"/>
        <w:rPr>
          <w:rFonts w:ascii="Verdana" w:hAnsi="Verdana"/>
          <w:b/>
          <w:color w:val="000000"/>
          <w:sz w:val="22"/>
          <w:szCs w:val="22"/>
        </w:rPr>
      </w:pPr>
      <w:r>
        <w:rPr>
          <w:rFonts w:ascii="Verdana" w:hAnsi="Verdana"/>
          <w:color w:val="000000"/>
          <w:sz w:val="22"/>
          <w:szCs w:val="22"/>
        </w:rPr>
        <w:t>9</w:t>
      </w:r>
      <w:r w:rsidR="007A4066">
        <w:rPr>
          <w:rFonts w:ascii="Verdana" w:hAnsi="Verdana"/>
          <w:color w:val="000000"/>
          <w:sz w:val="22"/>
          <w:szCs w:val="22"/>
        </w:rPr>
        <w:t xml:space="preserve">.2.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007A4066">
        <w:rPr>
          <w:rFonts w:ascii="Verdana" w:hAnsi="Verdana"/>
          <w:sz w:val="22"/>
          <w:szCs w:val="22"/>
        </w:rPr>
        <w:t xml:space="preserve">Арбитражном суде </w:t>
      </w:r>
      <w:r w:rsidR="007A4066">
        <w:rPr>
          <w:rFonts w:ascii="Verdana" w:hAnsi="Verdana" w:cs="Verdana"/>
          <w:sz w:val="22"/>
          <w:szCs w:val="22"/>
        </w:rPr>
        <w:t>г. Москвы</w:t>
      </w:r>
      <w:r w:rsidR="007A4066">
        <w:rPr>
          <w:rFonts w:ascii="Verdana" w:hAnsi="Verdana"/>
          <w:i/>
          <w:color w:val="000000"/>
          <w:sz w:val="22"/>
          <w:szCs w:val="22"/>
        </w:rPr>
        <w:t>.</w:t>
      </w:r>
    </w:p>
    <w:p w14:paraId="5C72A0EB" w14:textId="495E9615" w:rsidR="006C2578" w:rsidRPr="006C2578" w:rsidRDefault="006C2578" w:rsidP="00B32563">
      <w:pPr>
        <w:ind w:firstLine="567"/>
        <w:jc w:val="both"/>
        <w:rPr>
          <w:rFonts w:ascii="Verdana" w:hAnsi="Verdana"/>
          <w:b/>
          <w:color w:val="000000"/>
          <w:sz w:val="22"/>
          <w:szCs w:val="22"/>
        </w:rPr>
      </w:pPr>
    </w:p>
    <w:p w14:paraId="34944478"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0</w:t>
      </w:r>
      <w:r w:rsidRPr="006C2578">
        <w:rPr>
          <w:rFonts w:ascii="Verdana" w:hAnsi="Verdana"/>
          <w:b/>
          <w:color w:val="000000"/>
          <w:sz w:val="22"/>
          <w:szCs w:val="22"/>
        </w:rPr>
        <w:t>. Конфиденциальность</w:t>
      </w:r>
    </w:p>
    <w:p w14:paraId="3713750E" w14:textId="53AB60CC"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.1.</w:t>
      </w:r>
      <w:ins w:id="51" w:author="Киселев Денис Сергеевич" w:date="2016-08-29T10:17:00Z">
        <w:r w:rsidR="00C55959">
          <w:rPr>
            <w:rFonts w:ascii="Verdana" w:hAnsi="Verdana"/>
            <w:color w:val="000000"/>
            <w:sz w:val="22"/>
            <w:szCs w:val="22"/>
          </w:rPr>
          <w:t xml:space="preserve"> </w:t>
        </w:r>
      </w:ins>
      <w:r w:rsidRPr="006C2578">
        <w:rPr>
          <w:rFonts w:ascii="Verdana" w:hAnsi="Verdana"/>
          <w:color w:val="00000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007E5C2D" w14:textId="45262672"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.2.</w:t>
      </w:r>
      <w:del w:id="52" w:author="Киселев Денис Сергеевич" w:date="2016-08-29T10:17:00Z">
        <w:r w:rsidRPr="006C2578" w:rsidDel="00C55959">
          <w:rPr>
            <w:rFonts w:ascii="Verdana" w:hAnsi="Verdana"/>
            <w:color w:val="000000"/>
            <w:sz w:val="22"/>
            <w:szCs w:val="22"/>
          </w:rPr>
          <w:tab/>
        </w:r>
      </w:del>
      <w:ins w:id="53" w:author="Киселев Денис Сергеевич" w:date="2016-08-29T10:17:00Z">
        <w:r w:rsidR="00C55959">
          <w:rPr>
            <w:rFonts w:ascii="Verdana" w:hAnsi="Verdana"/>
            <w:color w:val="000000"/>
            <w:sz w:val="22"/>
            <w:szCs w:val="22"/>
          </w:rPr>
          <w:t xml:space="preserve"> </w:t>
        </w:r>
      </w:ins>
      <w:r w:rsidRPr="006C2578">
        <w:rPr>
          <w:rFonts w:ascii="Verdana" w:hAnsi="Verdana"/>
          <w:color w:val="000000"/>
          <w:sz w:val="22"/>
          <w:szCs w:val="22"/>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AA2E5C5" w14:textId="639DCE8F"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.3.</w:t>
      </w:r>
      <w:r w:rsidRPr="006C2578">
        <w:rPr>
          <w:rFonts w:ascii="Verdana" w:hAnsi="Verdana"/>
          <w:color w:val="000000"/>
          <w:sz w:val="22"/>
          <w:szCs w:val="22"/>
        </w:rPr>
        <w:tab/>
      </w:r>
      <w:ins w:id="54" w:author="Киселев Денис Сергеевич" w:date="2016-08-29T10:17:00Z">
        <w:r w:rsidR="00C55959">
          <w:rPr>
            <w:rFonts w:ascii="Verdana" w:hAnsi="Verdana"/>
            <w:color w:val="000000"/>
            <w:sz w:val="22"/>
            <w:szCs w:val="22"/>
          </w:rPr>
          <w:t xml:space="preserve"> </w:t>
        </w:r>
      </w:ins>
      <w:r w:rsidRPr="006C2578">
        <w:rPr>
          <w:rFonts w:ascii="Verdana" w:hAnsi="Verdana"/>
          <w:color w:val="000000"/>
          <w:sz w:val="22"/>
          <w:szCs w:val="22"/>
        </w:rPr>
        <w:t>Стороны обязуются не разглашать и не раскрывать информацию, указанную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00A918E3">
        <w:rPr>
          <w:sz w:val="22"/>
          <w:szCs w:val="22"/>
        </w:rPr>
        <w:t>.</w:t>
      </w:r>
    </w:p>
    <w:p w14:paraId="26556B9E" w14:textId="380A3A69"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.4.</w:t>
      </w:r>
      <w:r w:rsidRPr="006C2578">
        <w:rPr>
          <w:rFonts w:ascii="Verdana" w:hAnsi="Verdana"/>
          <w:color w:val="000000"/>
          <w:sz w:val="22"/>
          <w:szCs w:val="22"/>
        </w:rPr>
        <w:tab/>
      </w:r>
      <w:ins w:id="55" w:author="Киселев Денис Сергеевич" w:date="2016-08-29T10:17:00Z">
        <w:r w:rsidR="00C55959">
          <w:rPr>
            <w:rFonts w:ascii="Verdana" w:hAnsi="Verdana"/>
            <w:color w:val="000000"/>
            <w:sz w:val="22"/>
            <w:szCs w:val="22"/>
          </w:rPr>
          <w:t xml:space="preserve"> </w:t>
        </w:r>
      </w:ins>
      <w:r w:rsidRPr="006C2578">
        <w:rPr>
          <w:rFonts w:ascii="Verdana" w:hAnsi="Verdana"/>
          <w:color w:val="000000"/>
          <w:sz w:val="22"/>
          <w:szCs w:val="22"/>
        </w:rPr>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60E6274" w14:textId="7B6FAEA6"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.5.</w:t>
      </w:r>
      <w:r w:rsidRPr="006C2578">
        <w:rPr>
          <w:rFonts w:ascii="Verdana" w:hAnsi="Verdana"/>
          <w:color w:val="000000"/>
          <w:sz w:val="22"/>
          <w:szCs w:val="22"/>
        </w:rPr>
        <w:tab/>
      </w:r>
      <w:ins w:id="56" w:author="Киселев Денис Сергеевич" w:date="2016-08-29T10:17:00Z">
        <w:r w:rsidR="00C55959">
          <w:rPr>
            <w:rFonts w:ascii="Verdana" w:hAnsi="Verdana"/>
            <w:color w:val="000000"/>
            <w:sz w:val="22"/>
            <w:szCs w:val="22"/>
          </w:rPr>
          <w:t xml:space="preserve"> </w:t>
        </w:r>
      </w:ins>
      <w:r w:rsidRPr="006C2578">
        <w:rPr>
          <w:rFonts w:ascii="Verdana" w:hAnsi="Verdana"/>
          <w:color w:val="000000"/>
          <w:sz w:val="22"/>
          <w:szCs w:val="22"/>
        </w:rPr>
        <w:t>Разглашение или раскрытие информации, указанной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0E3DA5C" w14:textId="068C14B6"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.6.</w:t>
      </w:r>
      <w:ins w:id="57" w:author="Киселев Денис Сергеевич" w:date="2016-08-29T10:17:00Z">
        <w:r w:rsidR="00C55959">
          <w:rPr>
            <w:rFonts w:ascii="Verdana" w:hAnsi="Verdana"/>
            <w:color w:val="000000"/>
            <w:sz w:val="22"/>
            <w:szCs w:val="22"/>
          </w:rPr>
          <w:t xml:space="preserve"> </w:t>
        </w:r>
      </w:ins>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203CF841" w14:textId="47034E14" w:rsidR="006C2578" w:rsidRDefault="006C2578" w:rsidP="005907AC">
      <w:pPr>
        <w:ind w:firstLine="567"/>
        <w:jc w:val="both"/>
        <w:rPr>
          <w:rFonts w:ascii="Verdana" w:hAnsi="Verdana"/>
          <w:color w:val="000000"/>
          <w:sz w:val="22"/>
          <w:szCs w:val="22"/>
        </w:rPr>
      </w:pPr>
      <w:r w:rsidRPr="006C2578">
        <w:rPr>
          <w:rFonts w:ascii="Verdana" w:hAnsi="Verdana"/>
          <w:color w:val="000000"/>
          <w:sz w:val="22"/>
          <w:szCs w:val="22"/>
        </w:rPr>
        <w:lastRenderedPageBreak/>
        <w:t>1</w:t>
      </w:r>
      <w:r w:rsidR="003D4D91">
        <w:rPr>
          <w:rFonts w:ascii="Verdana" w:hAnsi="Verdana"/>
          <w:color w:val="000000"/>
          <w:sz w:val="22"/>
          <w:szCs w:val="22"/>
        </w:rPr>
        <w:t>0</w:t>
      </w:r>
      <w:r w:rsidRPr="006C2578">
        <w:rPr>
          <w:rFonts w:ascii="Verdana" w:hAnsi="Verdana"/>
          <w:color w:val="000000"/>
          <w:sz w:val="22"/>
          <w:szCs w:val="22"/>
        </w:rPr>
        <w:t>.7.</w:t>
      </w:r>
      <w:r w:rsidRPr="006C2578">
        <w:rPr>
          <w:rFonts w:ascii="Verdana" w:hAnsi="Verdana"/>
          <w:color w:val="000000"/>
          <w:sz w:val="22"/>
          <w:szCs w:val="22"/>
        </w:rPr>
        <w:tab/>
      </w:r>
      <w:ins w:id="58" w:author="Киселев Денис Сергеевич" w:date="2016-08-29T10:17:00Z">
        <w:r w:rsidR="00C55959">
          <w:rPr>
            <w:rFonts w:ascii="Verdana" w:hAnsi="Verdana"/>
            <w:color w:val="000000"/>
            <w:sz w:val="22"/>
            <w:szCs w:val="22"/>
          </w:rPr>
          <w:t xml:space="preserve"> </w:t>
        </w:r>
      </w:ins>
      <w:r w:rsidRPr="006C2578">
        <w:rPr>
          <w:rFonts w:ascii="Verdana" w:hAnsi="Verdana"/>
          <w:color w:val="000000"/>
          <w:sz w:val="22"/>
          <w:szCs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B3E42AF" w14:textId="77777777" w:rsidR="007A4066" w:rsidRDefault="007A4066" w:rsidP="005907AC">
      <w:pPr>
        <w:ind w:firstLine="567"/>
        <w:jc w:val="both"/>
        <w:rPr>
          <w:rFonts w:ascii="Verdana" w:hAnsi="Verdana"/>
          <w:b/>
          <w:color w:val="000000"/>
          <w:sz w:val="22"/>
          <w:szCs w:val="22"/>
        </w:rPr>
      </w:pPr>
    </w:p>
    <w:p w14:paraId="5E0CA09D"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1</w:t>
      </w:r>
      <w:r w:rsidRPr="006C2578">
        <w:rPr>
          <w:rFonts w:ascii="Verdana" w:hAnsi="Verdana"/>
          <w:b/>
          <w:color w:val="000000"/>
          <w:sz w:val="22"/>
          <w:szCs w:val="22"/>
        </w:rPr>
        <w:t>. Заключительные положения</w:t>
      </w:r>
    </w:p>
    <w:p w14:paraId="257AA06C" w14:textId="77777777"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6C690C99" w14:textId="77777777"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51540B9" w14:textId="77777777"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6B60A57D" w14:textId="77777777" w:rsidR="006C2578" w:rsidRDefault="006C2578" w:rsidP="005907AC">
      <w:pPr>
        <w:ind w:firstLine="567"/>
        <w:jc w:val="both"/>
        <w:rPr>
          <w:rFonts w:ascii="Verdana" w:hAnsi="Verdana"/>
          <w:bCs/>
          <w:sz w:val="22"/>
          <w:szCs w:val="22"/>
        </w:rPr>
      </w:pPr>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00927B3A">
        <w:rPr>
          <w:rFonts w:ascii="Verdana" w:hAnsi="Verdana"/>
          <w:bCs/>
          <w:sz w:val="22"/>
          <w:szCs w:val="22"/>
        </w:rPr>
        <w:t>5</w:t>
      </w:r>
      <w:r w:rsidRPr="006C2578">
        <w:rPr>
          <w:rFonts w:ascii="Verdana" w:hAnsi="Verdana"/>
          <w:bCs/>
          <w:sz w:val="22"/>
          <w:szCs w:val="22"/>
        </w:rPr>
        <w:t>.1 Договора</w:t>
      </w:r>
      <w:r w:rsidR="005907AC">
        <w:rPr>
          <w:rFonts w:ascii="Verdana" w:hAnsi="Verdana"/>
          <w:bCs/>
          <w:sz w:val="22"/>
          <w:szCs w:val="22"/>
        </w:rPr>
        <w:t>.</w:t>
      </w:r>
    </w:p>
    <w:p w14:paraId="75B993A9" w14:textId="77777777"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полностью или в части третьему лицу (в т.ч.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14:paraId="6B629FEC" w14:textId="77777777"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rPr>
        <w:t>Заказчик вправе в одностороннем внесудебном порядке полностью отказаться от исполнения Договора</w:t>
      </w:r>
      <w:r w:rsidRPr="003D4D91">
        <w:rPr>
          <w:rFonts w:ascii="Verdana" w:hAnsi="Verdana"/>
          <w:color w:val="000000"/>
          <w:sz w:val="22"/>
          <w:szCs w:val="22"/>
        </w:rPr>
        <w:t xml:space="preserve"> (расторгнуть Договор)</w:t>
      </w:r>
      <w:r w:rsidRPr="003D4D91">
        <w:rPr>
          <w:rFonts w:ascii="Verdana" w:hAnsi="Verdana"/>
          <w:color w:val="000000"/>
          <w:sz w:val="22"/>
        </w:rPr>
        <w:t xml:space="preserve"> в любой момент по своему усмотрению до выполнения Подрядчиком Работ в полном объеме.</w:t>
      </w:r>
    </w:p>
    <w:p w14:paraId="419DFF5E" w14:textId="77777777" w:rsidR="006C2578" w:rsidRPr="006C2578" w:rsidRDefault="006C2578" w:rsidP="005907AC">
      <w:pPr>
        <w:shd w:val="clear" w:color="auto" w:fill="FFFFFF"/>
        <w:ind w:firstLine="567"/>
        <w:jc w:val="both"/>
        <w:rPr>
          <w:rFonts w:ascii="Verdana" w:hAnsi="Verdana"/>
          <w:sz w:val="22"/>
          <w:szCs w:val="22"/>
        </w:rPr>
      </w:pPr>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655AA2DF" w14:textId="77777777"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1272A2A" w14:textId="249B66DF" w:rsidR="006C2578" w:rsidRPr="003D4D91" w:rsidRDefault="005D2147" w:rsidP="003D4D91">
      <w:pPr>
        <w:pStyle w:val="afa"/>
        <w:numPr>
          <w:ilvl w:val="1"/>
          <w:numId w:val="28"/>
        </w:numPr>
        <w:autoSpaceDE w:val="0"/>
        <w:autoSpaceDN w:val="0"/>
        <w:adjustRightInd w:val="0"/>
        <w:ind w:left="0" w:firstLine="567"/>
        <w:jc w:val="both"/>
        <w:rPr>
          <w:rFonts w:ascii="Verdana" w:hAnsi="Verdana" w:cs="Calibri"/>
          <w:color w:val="000000"/>
          <w:sz w:val="22"/>
          <w:szCs w:val="22"/>
          <w:lang w:eastAsia="en-US"/>
        </w:rPr>
      </w:pPr>
      <w:ins w:id="59" w:author="Киселев Денис Сергеевич" w:date="2016-08-29T09:58:00Z">
        <w:r>
          <w:rPr>
            <w:rFonts w:ascii="Verdana" w:hAnsi="Verdana" w:cs="Calibri"/>
            <w:color w:val="000000"/>
            <w:sz w:val="22"/>
            <w:szCs w:val="22"/>
            <w:lang w:eastAsia="en-US"/>
          </w:rPr>
          <w:t xml:space="preserve"> </w:t>
        </w:r>
      </w:ins>
      <w:r w:rsidR="006C2578" w:rsidRPr="003D4D91">
        <w:rPr>
          <w:rFonts w:ascii="Verdana" w:hAnsi="Verdana" w:cs="Calibri"/>
          <w:color w:val="000000"/>
          <w:sz w:val="22"/>
          <w:szCs w:val="22"/>
          <w:lang w:eastAsia="en-US"/>
        </w:rPr>
        <w:t>Помимо иных случаев, прямо указанных в Договоре</w:t>
      </w:r>
      <w:r w:rsidR="006C2578" w:rsidRPr="003D4D91">
        <w:rPr>
          <w:rFonts w:ascii="Verdana" w:hAnsi="Verdana"/>
          <w:color w:val="000000"/>
          <w:sz w:val="22"/>
          <w:szCs w:val="22"/>
        </w:rPr>
        <w:t xml:space="preserve"> (в том числе в пункте 1</w:t>
      </w:r>
      <w:r w:rsidR="003D4D91">
        <w:rPr>
          <w:rFonts w:ascii="Verdana" w:hAnsi="Verdana"/>
          <w:color w:val="000000"/>
          <w:sz w:val="22"/>
          <w:szCs w:val="22"/>
        </w:rPr>
        <w:t>1</w:t>
      </w:r>
      <w:r w:rsidR="006C2578" w:rsidRPr="003D4D91">
        <w:rPr>
          <w:rFonts w:ascii="Verdana" w:hAnsi="Verdana"/>
          <w:color w:val="000000"/>
          <w:sz w:val="22"/>
          <w:szCs w:val="22"/>
        </w:rPr>
        <w:t>.4 Договора),</w:t>
      </w:r>
      <w:r w:rsidR="006C2578" w:rsidRPr="003D4D91">
        <w:rPr>
          <w:rFonts w:ascii="Verdana" w:hAnsi="Verdana" w:cs="Calibri"/>
          <w:color w:val="000000"/>
          <w:sz w:val="22"/>
          <w:szCs w:val="22"/>
          <w:lang w:eastAsia="en-US"/>
        </w:rPr>
        <w:t xml:space="preserve"> Заказчик имеет право </w:t>
      </w:r>
      <w:r w:rsidR="006C2578" w:rsidRPr="003D4D91">
        <w:rPr>
          <w:rFonts w:ascii="Verdana" w:hAnsi="Verdana"/>
          <w:color w:val="000000"/>
          <w:sz w:val="22"/>
          <w:szCs w:val="22"/>
        </w:rPr>
        <w:t>отказаться от исполнения Договора (</w:t>
      </w:r>
      <w:r w:rsidR="006C2578" w:rsidRPr="003D4D91">
        <w:rPr>
          <w:rFonts w:ascii="Verdana" w:hAnsi="Verdana" w:cs="Calibri"/>
          <w:color w:val="000000"/>
          <w:sz w:val="22"/>
          <w:szCs w:val="22"/>
          <w:lang w:eastAsia="en-US"/>
        </w:rPr>
        <w:t>расторгнуть Договор</w:t>
      </w:r>
      <w:r w:rsidR="006C2578" w:rsidRPr="003D4D91">
        <w:rPr>
          <w:rFonts w:ascii="Verdana" w:hAnsi="Verdana"/>
          <w:color w:val="000000"/>
          <w:sz w:val="22"/>
          <w:szCs w:val="22"/>
        </w:rPr>
        <w:t>)</w:t>
      </w:r>
      <w:r w:rsidR="006C2578" w:rsidRPr="003D4D91">
        <w:rPr>
          <w:rFonts w:ascii="Verdana" w:hAnsi="Verdana" w:cs="Calibri"/>
          <w:color w:val="000000"/>
          <w:sz w:val="22"/>
          <w:szCs w:val="22"/>
          <w:lang w:eastAsia="en-US"/>
        </w:rPr>
        <w:t xml:space="preserve"> в одностороннем внесудебном порядке, если</w:t>
      </w:r>
      <w:r w:rsidR="006C2578" w:rsidRPr="003D4D91">
        <w:rPr>
          <w:rFonts w:ascii="Verdana" w:hAnsi="Verdana"/>
          <w:color w:val="000000"/>
          <w:sz w:val="22"/>
          <w:szCs w:val="22"/>
        </w:rPr>
        <w:t xml:space="preserve"> Подрядчик допустил одно из следующих существенных нарушений условий Договора</w:t>
      </w:r>
      <w:r w:rsidR="006C2578" w:rsidRPr="003D4D91">
        <w:rPr>
          <w:rFonts w:ascii="Verdana" w:hAnsi="Verdana" w:cs="Calibri"/>
          <w:color w:val="000000"/>
          <w:sz w:val="22"/>
          <w:szCs w:val="22"/>
          <w:lang w:eastAsia="en-US"/>
        </w:rPr>
        <w:t>:</w:t>
      </w:r>
    </w:p>
    <w:p w14:paraId="36896F57"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lastRenderedPageBreak/>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14:paraId="51812D87" w14:textId="306E0CB2"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w:t>
      </w:r>
      <w:r w:rsidRPr="006C2578">
        <w:rPr>
          <w:rFonts w:ascii="Verdana" w:hAnsi="Verdana" w:cs="Calibri"/>
          <w:color w:val="000000"/>
          <w:sz w:val="22"/>
          <w:szCs w:val="22"/>
          <w:lang w:eastAsia="en-US"/>
        </w:rPr>
        <w:t>превысит 30 (тридцать) календарных дней;</w:t>
      </w:r>
    </w:p>
    <w:p w14:paraId="63BC7479"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4FCD3D64"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14:paraId="0FB913B3"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4A3582DB"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927B3A">
        <w:rPr>
          <w:rFonts w:ascii="Verdana" w:hAnsi="Verdana"/>
          <w:color w:val="000000"/>
          <w:sz w:val="22"/>
          <w:szCs w:val="22"/>
        </w:rPr>
        <w:t>8</w:t>
      </w:r>
      <w:r w:rsidRPr="006C2578">
        <w:rPr>
          <w:rFonts w:ascii="Verdana" w:hAnsi="Verdana"/>
          <w:color w:val="000000"/>
          <w:sz w:val="22"/>
          <w:szCs w:val="22"/>
        </w:rPr>
        <w:t>.</w:t>
      </w:r>
      <w:r w:rsidR="000514A3">
        <w:rPr>
          <w:rFonts w:ascii="Verdana" w:hAnsi="Verdana"/>
          <w:color w:val="000000"/>
          <w:sz w:val="22"/>
          <w:szCs w:val="22"/>
        </w:rPr>
        <w:t>9</w:t>
      </w:r>
      <w:del w:id="60" w:author="Киселев Денис Сергеевич" w:date="2016-08-29T10:20:00Z">
        <w:r w:rsidRPr="006C2578" w:rsidDel="00C55959">
          <w:rPr>
            <w:rFonts w:ascii="Verdana" w:hAnsi="Verdana"/>
            <w:color w:val="000000"/>
            <w:sz w:val="22"/>
            <w:szCs w:val="22"/>
          </w:rPr>
          <w:delText>.</w:delText>
        </w:r>
      </w:del>
      <w:r w:rsidRPr="006C2578">
        <w:rPr>
          <w:rFonts w:ascii="Verdana" w:hAnsi="Verdana"/>
          <w:color w:val="000000"/>
          <w:sz w:val="22"/>
          <w:szCs w:val="22"/>
        </w:rPr>
        <w:t xml:space="preserve"> Договора, которое повлекло за собой одно из следующих последствий:</w:t>
      </w:r>
    </w:p>
    <w:p w14:paraId="01E9FAAE"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или несчастный случай по степени тяжести отнесенный к категории тяжелых</w:t>
      </w:r>
      <w:r w:rsidRPr="006C2578">
        <w:rPr>
          <w:rFonts w:ascii="Verdana" w:hAnsi="Verdana"/>
          <w:color w:val="000000"/>
          <w:sz w:val="22"/>
          <w:szCs w:val="22"/>
        </w:rPr>
        <w:t>;</w:t>
      </w:r>
    </w:p>
    <w:p w14:paraId="0842A700" w14:textId="77777777"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00D70EA" w14:textId="270048CD"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w:t>
      </w:r>
      <w:r w:rsidR="005E4218">
        <w:rPr>
          <w:rFonts w:ascii="Verdana" w:hAnsi="Verdana" w:cs="Calibri"/>
          <w:color w:val="000000"/>
          <w:sz w:val="22"/>
          <w:szCs w:val="22"/>
          <w:lang w:eastAsia="en-US"/>
        </w:rPr>
        <w:t>23</w:t>
      </w:r>
      <w:r w:rsidRPr="006C2578">
        <w:rPr>
          <w:rFonts w:ascii="Verdana" w:hAnsi="Verdana" w:cs="Calibri"/>
          <w:color w:val="000000"/>
          <w:sz w:val="22"/>
          <w:szCs w:val="22"/>
          <w:lang w:eastAsia="en-US"/>
        </w:rPr>
        <w:t xml:space="preserve">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w:t>
      </w:r>
      <w:r w:rsidR="0037583A">
        <w:rPr>
          <w:rFonts w:ascii="Verdana" w:hAnsi="Verdana" w:cs="Calibri"/>
          <w:color w:val="000000"/>
          <w:sz w:val="22"/>
          <w:szCs w:val="22"/>
          <w:lang w:eastAsia="en-US"/>
        </w:rPr>
        <w:t xml:space="preserve"> № 3 «График производства работ»</w:t>
      </w:r>
      <w:r w:rsidRPr="006C2578">
        <w:rPr>
          <w:rFonts w:ascii="Verdana" w:hAnsi="Verdana" w:cs="Calibri"/>
          <w:color w:val="000000"/>
          <w:sz w:val="22"/>
          <w:szCs w:val="22"/>
          <w:lang w:eastAsia="en-US"/>
        </w:rPr>
        <w:t xml:space="preserve"> к Договору;</w:t>
      </w:r>
    </w:p>
    <w:p w14:paraId="1EB1772D" w14:textId="77777777" w:rsidR="006C2578" w:rsidRDefault="003D4D91" w:rsidP="006C2578">
      <w:pPr>
        <w:autoSpaceDE w:val="0"/>
        <w:autoSpaceDN w:val="0"/>
        <w:adjustRightInd w:val="0"/>
        <w:ind w:left="33" w:firstLine="567"/>
        <w:contextualSpacing/>
        <w:jc w:val="both"/>
        <w:rPr>
          <w:rFonts w:ascii="Verdana" w:hAnsi="Verdana" w:cs="Calibri"/>
          <w:i/>
          <w:color w:val="000000"/>
          <w:sz w:val="22"/>
          <w:szCs w:val="22"/>
          <w:lang w:eastAsia="en-US"/>
        </w:rPr>
      </w:pPr>
      <w:r>
        <w:rPr>
          <w:rFonts w:ascii="Verdana" w:hAnsi="Verdana"/>
          <w:color w:val="000000"/>
          <w:sz w:val="22"/>
          <w:szCs w:val="22"/>
        </w:rPr>
        <w:t>з</w:t>
      </w:r>
      <w:r w:rsidR="006C2578" w:rsidRPr="006C2578">
        <w:rPr>
          <w:rFonts w:ascii="Verdana" w:hAnsi="Verdana"/>
          <w:color w:val="000000"/>
          <w:sz w:val="22"/>
          <w:szCs w:val="22"/>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927B3A">
        <w:rPr>
          <w:rFonts w:ascii="Verdana" w:hAnsi="Verdana" w:cs="Calibri"/>
          <w:i/>
          <w:color w:val="000000"/>
          <w:sz w:val="22"/>
          <w:szCs w:val="22"/>
          <w:lang w:eastAsia="en-US"/>
        </w:rPr>
        <w:t>;</w:t>
      </w:r>
    </w:p>
    <w:p w14:paraId="1935AA15" w14:textId="77777777" w:rsidR="00927B3A" w:rsidRPr="006C2578" w:rsidRDefault="00927B3A" w:rsidP="006C2578">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s="Calibri"/>
          <w:i/>
          <w:color w:val="000000"/>
          <w:sz w:val="22"/>
          <w:szCs w:val="22"/>
          <w:lang w:eastAsia="en-US"/>
        </w:rPr>
        <w:t xml:space="preserve">и) </w:t>
      </w:r>
      <w:r w:rsidRPr="006C2578">
        <w:rPr>
          <w:rFonts w:ascii="Verdana" w:hAnsi="Verdana"/>
          <w:i/>
          <w:color w:val="000000"/>
          <w:sz w:val="22"/>
        </w:rPr>
        <w:t xml:space="preserve">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r>
        <w:rPr>
          <w:rFonts w:ascii="Verdana" w:hAnsi="Verdana"/>
          <w:i/>
          <w:color w:val="000000"/>
          <w:sz w:val="22"/>
          <w:szCs w:val="22"/>
        </w:rPr>
        <w:t>.</w:t>
      </w:r>
    </w:p>
    <w:p w14:paraId="3ACAB2B5"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14:paraId="0D36A3BF"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F770AFF" w14:textId="011367AB" w:rsidR="000D6E46" w:rsidRPr="003D4D91" w:rsidRDefault="005E4218" w:rsidP="003D4D91">
      <w:pPr>
        <w:pStyle w:val="afa"/>
        <w:numPr>
          <w:ilvl w:val="1"/>
          <w:numId w:val="28"/>
        </w:numPr>
        <w:tabs>
          <w:tab w:val="left" w:pos="709"/>
        </w:tabs>
        <w:ind w:left="0" w:firstLine="709"/>
        <w:jc w:val="both"/>
        <w:rPr>
          <w:rFonts w:ascii="Verdana" w:hAnsi="Verdana"/>
          <w:color w:val="000000"/>
          <w:sz w:val="22"/>
        </w:rPr>
      </w:pPr>
      <w:r>
        <w:rPr>
          <w:rFonts w:ascii="Verdana" w:hAnsi="Verdana"/>
          <w:color w:val="000000"/>
          <w:sz w:val="22"/>
        </w:rPr>
        <w:lastRenderedPageBreak/>
        <w:t xml:space="preserve">. </w:t>
      </w:r>
      <w:r w:rsidR="000D6E46" w:rsidRPr="003D4D91">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44EDCDF9" w14:textId="49D2BC3F" w:rsidR="000D6E46" w:rsidRDefault="000D6E46" w:rsidP="004351F7">
      <w:pPr>
        <w:tabs>
          <w:tab w:val="left" w:pos="709"/>
        </w:tabs>
        <w:ind w:firstLine="709"/>
        <w:jc w:val="both"/>
        <w:rPr>
          <w:rFonts w:ascii="Verdana" w:hAnsi="Verdana"/>
          <w:color w:val="000000"/>
          <w:sz w:val="22"/>
        </w:rPr>
      </w:pPr>
      <w:r w:rsidRPr="000D6E46">
        <w:rPr>
          <w:rFonts w:ascii="Verdana" w:hAnsi="Verdana"/>
          <w:color w:val="000000"/>
          <w:sz w:val="22"/>
        </w:rPr>
        <w:t>В случае прекращения/изменения Договора (</w:t>
      </w:r>
      <w:r>
        <w:rPr>
          <w:rFonts w:ascii="Verdana" w:hAnsi="Verdana"/>
          <w:color w:val="000000"/>
          <w:sz w:val="22"/>
        </w:rPr>
        <w:t xml:space="preserve">в т.ч.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w:t>
      </w:r>
      <w:r w:rsidR="005E4218">
        <w:rPr>
          <w:rFonts w:ascii="Verdana" w:hAnsi="Verdana"/>
          <w:color w:val="000000"/>
          <w:sz w:val="22"/>
        </w:rPr>
        <w:t xml:space="preserve">пп.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т.ч. в случае отказа Заказчика </w:t>
      </w:r>
      <w:r w:rsidR="000727EC">
        <w:rPr>
          <w:rFonts w:ascii="Verdana" w:hAnsi="Verdana"/>
          <w:color w:val="000000"/>
          <w:sz w:val="22"/>
        </w:rPr>
        <w:t xml:space="preserve">от </w:t>
      </w:r>
      <w:r w:rsidR="00431DD3">
        <w:rPr>
          <w:rFonts w:ascii="Verdana" w:hAnsi="Verdana"/>
          <w:color w:val="000000"/>
          <w:sz w:val="22"/>
        </w:rPr>
        <w:t>некачественно выполненных работ</w:t>
      </w:r>
      <w:r w:rsidR="005E4218">
        <w:rPr>
          <w:rFonts w:ascii="Verdana" w:hAnsi="Verdana"/>
          <w:color w:val="000000"/>
          <w:sz w:val="22"/>
        </w:rPr>
        <w:t>)</w:t>
      </w:r>
      <w:r>
        <w:rPr>
          <w:rFonts w:ascii="Verdana" w:hAnsi="Verdana"/>
          <w:color w:val="000000"/>
          <w:sz w:val="22"/>
        </w:rPr>
        <w:t>.</w:t>
      </w:r>
    </w:p>
    <w:p w14:paraId="7203B4AD" w14:textId="77777777" w:rsidR="006C2578" w:rsidRPr="003D4D91" w:rsidRDefault="006C2578" w:rsidP="006C7BD8">
      <w:pPr>
        <w:pStyle w:val="afa"/>
        <w:numPr>
          <w:ilvl w:val="1"/>
          <w:numId w:val="28"/>
        </w:numPr>
        <w:tabs>
          <w:tab w:val="left" w:pos="1276"/>
          <w:tab w:val="left" w:pos="1418"/>
        </w:tabs>
        <w:ind w:left="0" w:firstLine="709"/>
        <w:jc w:val="both"/>
        <w:rPr>
          <w:rFonts w:ascii="Verdana" w:hAnsi="Verdana"/>
          <w:color w:val="000000"/>
          <w:sz w:val="22"/>
        </w:rPr>
      </w:pPr>
      <w:r w:rsidRPr="003D4D91">
        <w:rPr>
          <w:rFonts w:ascii="Verdana" w:hAnsi="Verdana"/>
          <w:color w:val="000000"/>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Pr="003D4D91">
        <w:rPr>
          <w:rFonts w:ascii="Verdana" w:hAnsi="Verdana"/>
          <w:color w:val="000000"/>
          <w:sz w:val="22"/>
          <w:szCs w:val="22"/>
        </w:rPr>
        <w:t xml:space="preserve">телеграммой, </w:t>
      </w:r>
      <w:r w:rsidRPr="003D4D91">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3374E48"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BC2D654"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0CA53ADF"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39D03522"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6C7BD8">
        <w:rPr>
          <w:rFonts w:ascii="Verdana" w:hAnsi="Verdana"/>
          <w:color w:val="000000"/>
          <w:sz w:val="22"/>
        </w:rPr>
        <w:t>П</w:t>
      </w:r>
      <w:r w:rsidRPr="003D4D91">
        <w:rPr>
          <w:rFonts w:ascii="Verdana" w:hAnsi="Verdana"/>
          <w:color w:val="000000"/>
          <w:sz w:val="22"/>
        </w:rPr>
        <w:t>АО «</w:t>
      </w:r>
      <w:r w:rsidR="006C7BD8">
        <w:rPr>
          <w:rFonts w:ascii="Verdana" w:hAnsi="Verdana"/>
          <w:color w:val="000000"/>
          <w:sz w:val="22"/>
        </w:rPr>
        <w:t>Юнипро</w:t>
      </w:r>
      <w:r w:rsidRPr="003D4D91">
        <w:rPr>
          <w:rFonts w:ascii="Verdana" w:hAnsi="Verdana"/>
          <w:color w:val="000000"/>
          <w:sz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xml:space="preserve">, опубликовано на сайте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xml:space="preserve">: www.eon-russia.ru. Подрядчик с Положением о соблюдении Принципов Глобального договора ООН, действующим в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3933511" w14:textId="77777777"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Неотъемлемой частью Договора являются следующие приложения:</w:t>
      </w:r>
    </w:p>
    <w:p w14:paraId="41678D3D" w14:textId="77777777"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14:paraId="3CA2429D" w14:textId="77777777"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14:paraId="37E258A1" w14:textId="629B961A"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w:t>
      </w:r>
    </w:p>
    <w:p w14:paraId="016ED8EE" w14:textId="77777777" w:rsidR="006C2578" w:rsidRPr="006C2578" w:rsidRDefault="006C2578" w:rsidP="00050171">
      <w:pPr>
        <w:numPr>
          <w:ilvl w:val="0"/>
          <w:numId w:val="2"/>
        </w:numPr>
        <w:ind w:left="0" w:firstLine="720"/>
        <w:jc w:val="both"/>
        <w:rPr>
          <w:rFonts w:ascii="Verdana" w:hAnsi="Verdana"/>
          <w:i/>
          <w:color w:val="000000"/>
          <w:sz w:val="22"/>
          <w:szCs w:val="22"/>
        </w:rPr>
      </w:pPr>
      <w:r w:rsidRPr="006C2578">
        <w:rPr>
          <w:rFonts w:ascii="Verdana" w:hAnsi="Verdana"/>
          <w:color w:val="000000"/>
          <w:sz w:val="22"/>
          <w:szCs w:val="22"/>
        </w:rPr>
        <w:lastRenderedPageBreak/>
        <w:t xml:space="preserve">Приложение № 4. Перечень материалов и оборудования, поставляемых </w:t>
      </w:r>
      <w:r w:rsidRPr="006C2578">
        <w:rPr>
          <w:rFonts w:ascii="Verdana" w:hAnsi="Verdana"/>
          <w:i/>
          <w:color w:val="000000"/>
          <w:sz w:val="22"/>
          <w:szCs w:val="22"/>
        </w:rPr>
        <w:t>Подрядчиком;</w:t>
      </w:r>
    </w:p>
    <w:p w14:paraId="1484DE08" w14:textId="77777777"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48469BE5" w14:textId="348C9335"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5E4218">
        <w:rPr>
          <w:rFonts w:ascii="Verdana" w:hAnsi="Verdana"/>
          <w:color w:val="000000"/>
          <w:sz w:val="22"/>
          <w:szCs w:val="22"/>
        </w:rPr>
        <w:t>ПАО «Юнипро»</w:t>
      </w:r>
      <w:r w:rsidRPr="006C2578">
        <w:rPr>
          <w:rFonts w:ascii="Verdana" w:hAnsi="Verdana"/>
          <w:color w:val="000000"/>
          <w:sz w:val="22"/>
          <w:szCs w:val="22"/>
        </w:rPr>
        <w:t>;</w:t>
      </w:r>
    </w:p>
    <w:p w14:paraId="57D76E01" w14:textId="77777777" w:rsidR="006C2578" w:rsidRPr="006C2578"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14:paraId="7EA3FB5E" w14:textId="77777777" w:rsidR="006C2578" w:rsidRPr="005907AC"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color w:val="000000"/>
          <w:sz w:val="22"/>
          <w:szCs w:val="22"/>
        </w:rPr>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14:paraId="73EF51A3" w14:textId="648148D8" w:rsidR="006C2578" w:rsidRPr="00DC3ADE" w:rsidRDefault="006C2578" w:rsidP="00927B3A">
      <w:pPr>
        <w:numPr>
          <w:ilvl w:val="0"/>
          <w:numId w:val="2"/>
        </w:numPr>
        <w:ind w:left="0" w:firstLine="567"/>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ins w:id="61" w:author="Киселев Денис Сергеевич" w:date="2016-08-29T10:59:00Z">
        <w:r w:rsidR="006C0020">
          <w:rPr>
            <w:rFonts w:ascii="Verdana" w:hAnsi="Verdana"/>
            <w:sz w:val="22"/>
            <w:szCs w:val="22"/>
          </w:rPr>
          <w:t>.</w:t>
        </w:r>
      </w:ins>
      <w:del w:id="62" w:author="Киселев Денис Сергеевич" w:date="2016-08-29T10:59:00Z">
        <w:r w:rsidRPr="005907AC" w:rsidDel="006C0020">
          <w:rPr>
            <w:rFonts w:ascii="Verdana" w:hAnsi="Verdana"/>
            <w:sz w:val="22"/>
            <w:szCs w:val="22"/>
          </w:rPr>
          <w:delText>;</w:delText>
        </w:r>
      </w:del>
    </w:p>
    <w:p w14:paraId="3F1BCA3C"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2</w:t>
      </w:r>
      <w:r w:rsidRPr="006C2578">
        <w:rPr>
          <w:rFonts w:ascii="Verdana" w:hAnsi="Verdana"/>
          <w:b/>
          <w:color w:val="000000"/>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14:paraId="046FD5C9" w14:textId="77777777" w:rsidTr="00D00ABD">
        <w:tc>
          <w:tcPr>
            <w:tcW w:w="4643" w:type="dxa"/>
          </w:tcPr>
          <w:p w14:paraId="282A288E" w14:textId="77777777"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14:paraId="7462915F" w14:textId="77777777"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14:paraId="678C2CBC" w14:textId="77777777" w:rsidTr="00D00ABD">
        <w:tc>
          <w:tcPr>
            <w:tcW w:w="4643" w:type="dxa"/>
          </w:tcPr>
          <w:p w14:paraId="516945A1" w14:textId="77777777" w:rsidR="006C2578" w:rsidRPr="006C2578" w:rsidRDefault="006C2578" w:rsidP="006C2578">
            <w:pPr>
              <w:jc w:val="both"/>
              <w:rPr>
                <w:rFonts w:ascii="Verdana" w:hAnsi="Verdana"/>
                <w:color w:val="000000"/>
                <w:sz w:val="22"/>
                <w:szCs w:val="22"/>
              </w:rPr>
            </w:pPr>
          </w:p>
          <w:p w14:paraId="4EA10183"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14:paraId="11C3D822" w14:textId="77777777" w:rsidR="006C2578" w:rsidRPr="006C2578" w:rsidRDefault="006C2578" w:rsidP="006C2578">
            <w:pPr>
              <w:jc w:val="both"/>
              <w:rPr>
                <w:rFonts w:ascii="Verdana" w:hAnsi="Verdana"/>
                <w:color w:val="000000"/>
                <w:sz w:val="22"/>
                <w:szCs w:val="22"/>
              </w:rPr>
            </w:pPr>
          </w:p>
          <w:p w14:paraId="21474627" w14:textId="77777777" w:rsidR="006C2578" w:rsidRPr="006C2578" w:rsidRDefault="006C2578" w:rsidP="006C2578">
            <w:pPr>
              <w:jc w:val="both"/>
              <w:rPr>
                <w:rFonts w:ascii="Verdana" w:hAnsi="Verdana"/>
                <w:color w:val="000000"/>
                <w:sz w:val="22"/>
                <w:szCs w:val="22"/>
              </w:rPr>
            </w:pPr>
          </w:p>
          <w:p w14:paraId="465B09AE"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14:paraId="2D8F24F0" w14:textId="77777777" w:rsidR="006C2578" w:rsidRPr="006C2578" w:rsidRDefault="006C7BD8"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14:paraId="6788E506"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Юридический адрес: 628406, Тюменская область, Ханты-Мансийский автономный округ - Югра, г. Сургут, ул. Энергостроителей, 23, сооруж. 34.</w:t>
            </w:r>
          </w:p>
          <w:p w14:paraId="09C70F38"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14:paraId="349F8A5F" w14:textId="77777777"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14:paraId="4EDA05E4" w14:textId="77777777" w:rsidTr="00D00ABD">
        <w:tc>
          <w:tcPr>
            <w:tcW w:w="4643" w:type="dxa"/>
          </w:tcPr>
          <w:p w14:paraId="079D1A6B" w14:textId="77777777" w:rsidR="006C2578" w:rsidRPr="006C2578" w:rsidRDefault="006C2578" w:rsidP="006C2578">
            <w:pPr>
              <w:ind w:firstLine="567"/>
              <w:jc w:val="both"/>
              <w:rPr>
                <w:rFonts w:ascii="Verdana" w:hAnsi="Verdana"/>
                <w:color w:val="000000"/>
                <w:sz w:val="22"/>
                <w:szCs w:val="22"/>
              </w:rPr>
            </w:pPr>
          </w:p>
          <w:p w14:paraId="310B207D" w14:textId="77777777" w:rsidR="006C2578" w:rsidRPr="006C2578" w:rsidRDefault="006C2578" w:rsidP="006C2578">
            <w:pPr>
              <w:ind w:firstLine="567"/>
              <w:jc w:val="both"/>
              <w:rPr>
                <w:rFonts w:ascii="Verdana" w:hAnsi="Verdana"/>
                <w:color w:val="000000"/>
                <w:sz w:val="22"/>
                <w:szCs w:val="22"/>
              </w:rPr>
            </w:pPr>
          </w:p>
          <w:p w14:paraId="12EA15EF" w14:textId="77777777" w:rsidR="006C2578" w:rsidRPr="006C2578" w:rsidRDefault="006C2578" w:rsidP="006C2578">
            <w:pPr>
              <w:ind w:firstLine="567"/>
              <w:jc w:val="both"/>
              <w:rPr>
                <w:rFonts w:ascii="Verdana" w:hAnsi="Verdana"/>
                <w:color w:val="000000"/>
                <w:sz w:val="22"/>
                <w:szCs w:val="22"/>
              </w:rPr>
            </w:pPr>
          </w:p>
          <w:p w14:paraId="39581FFB" w14:textId="77777777" w:rsidR="006C2578" w:rsidRPr="006C2578" w:rsidRDefault="006C2578" w:rsidP="006C2578">
            <w:pPr>
              <w:ind w:firstLine="567"/>
              <w:jc w:val="both"/>
              <w:rPr>
                <w:rFonts w:ascii="Verdana" w:hAnsi="Verdana"/>
                <w:color w:val="000000"/>
                <w:sz w:val="22"/>
                <w:szCs w:val="22"/>
              </w:rPr>
            </w:pPr>
          </w:p>
          <w:p w14:paraId="04CFB5D5"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14:paraId="2F7F511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м.п.</w:t>
            </w:r>
          </w:p>
        </w:tc>
        <w:tc>
          <w:tcPr>
            <w:tcW w:w="4643" w:type="dxa"/>
          </w:tcPr>
          <w:p w14:paraId="4256DFB5" w14:textId="77777777" w:rsidR="006C2578" w:rsidRPr="006C2578" w:rsidRDefault="006C2578" w:rsidP="006C2578">
            <w:pPr>
              <w:ind w:firstLine="567"/>
              <w:jc w:val="both"/>
              <w:rPr>
                <w:rFonts w:ascii="Verdana" w:hAnsi="Verdana"/>
                <w:color w:val="000000"/>
                <w:sz w:val="22"/>
                <w:szCs w:val="22"/>
              </w:rPr>
            </w:pPr>
          </w:p>
          <w:p w14:paraId="19D1025D" w14:textId="77777777" w:rsidR="006C2578" w:rsidRPr="006C2578" w:rsidRDefault="006C2578" w:rsidP="006C2578">
            <w:pPr>
              <w:ind w:firstLine="567"/>
              <w:jc w:val="both"/>
              <w:rPr>
                <w:rFonts w:ascii="Verdana" w:hAnsi="Verdana"/>
                <w:color w:val="000000"/>
                <w:sz w:val="22"/>
                <w:szCs w:val="22"/>
              </w:rPr>
            </w:pPr>
          </w:p>
          <w:p w14:paraId="02547AF0" w14:textId="77777777" w:rsidR="006C2578" w:rsidRPr="006C2578" w:rsidRDefault="006C2578" w:rsidP="006C2578">
            <w:pPr>
              <w:ind w:firstLine="567"/>
              <w:jc w:val="both"/>
              <w:rPr>
                <w:rFonts w:ascii="Verdana" w:hAnsi="Verdana"/>
                <w:color w:val="000000"/>
                <w:sz w:val="22"/>
                <w:szCs w:val="22"/>
              </w:rPr>
            </w:pPr>
          </w:p>
          <w:p w14:paraId="7DFCF1CC" w14:textId="77777777" w:rsidR="006C2578" w:rsidRPr="006C2578" w:rsidRDefault="006C2578" w:rsidP="006C2578">
            <w:pPr>
              <w:ind w:firstLine="567"/>
              <w:jc w:val="both"/>
              <w:rPr>
                <w:rFonts w:ascii="Verdana" w:hAnsi="Verdana"/>
                <w:color w:val="000000"/>
                <w:sz w:val="22"/>
                <w:szCs w:val="22"/>
              </w:rPr>
            </w:pPr>
          </w:p>
          <w:p w14:paraId="6BD50A2F"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14:paraId="66F48D35"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м.п.</w:t>
            </w:r>
          </w:p>
        </w:tc>
      </w:tr>
    </w:tbl>
    <w:p w14:paraId="1D20DB4A" w14:textId="77777777" w:rsidR="006C2578" w:rsidRPr="006C2578" w:rsidRDefault="006C2578" w:rsidP="006C2578">
      <w:pPr>
        <w:ind w:firstLine="567"/>
        <w:rPr>
          <w:rFonts w:ascii="Verdana" w:hAnsi="Verdana"/>
          <w:color w:val="000000"/>
          <w:sz w:val="22"/>
          <w:szCs w:val="22"/>
        </w:rPr>
      </w:pPr>
    </w:p>
    <w:p w14:paraId="10896919" w14:textId="62DC6E3A"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p>
    <w:tbl>
      <w:tblPr>
        <w:tblW w:w="10171" w:type="dxa"/>
        <w:tblInd w:w="-601" w:type="dxa"/>
        <w:tblLayout w:type="fixed"/>
        <w:tblLook w:val="04A0" w:firstRow="1" w:lastRow="0" w:firstColumn="1" w:lastColumn="0" w:noHBand="0" w:noVBand="1"/>
      </w:tblPr>
      <w:tblGrid>
        <w:gridCol w:w="848"/>
        <w:gridCol w:w="3867"/>
        <w:gridCol w:w="700"/>
        <w:gridCol w:w="1216"/>
        <w:gridCol w:w="1282"/>
        <w:gridCol w:w="1296"/>
        <w:gridCol w:w="113"/>
        <w:gridCol w:w="849"/>
      </w:tblGrid>
      <w:tr w:rsidR="006C7BD8" w:rsidRPr="006C7BD8" w14:paraId="66FFE0C6" w14:textId="77777777" w:rsidTr="006C7BD8">
        <w:trPr>
          <w:trHeight w:val="171"/>
        </w:trPr>
        <w:tc>
          <w:tcPr>
            <w:tcW w:w="10171" w:type="dxa"/>
            <w:gridSpan w:val="8"/>
            <w:tcBorders>
              <w:top w:val="nil"/>
              <w:left w:val="nil"/>
              <w:bottom w:val="nil"/>
              <w:right w:val="nil"/>
            </w:tcBorders>
            <w:shd w:val="clear" w:color="auto" w:fill="auto"/>
            <w:vAlign w:val="center"/>
            <w:hideMark/>
          </w:tcPr>
          <w:p w14:paraId="029194F0" w14:textId="77777777" w:rsidR="00E2526D" w:rsidRPr="006C7BD8" w:rsidRDefault="00E2526D" w:rsidP="00E2526D">
            <w:pPr>
              <w:jc w:val="right"/>
              <w:rPr>
                <w:rFonts w:ascii="Verdana" w:hAnsi="Verdana"/>
                <w:bCs/>
                <w:sz w:val="20"/>
                <w:szCs w:val="20"/>
              </w:rPr>
            </w:pPr>
            <w:r w:rsidRPr="006C7BD8">
              <w:rPr>
                <w:rFonts w:ascii="Verdana" w:hAnsi="Verdana"/>
                <w:bCs/>
                <w:sz w:val="20"/>
                <w:szCs w:val="20"/>
              </w:rPr>
              <w:lastRenderedPageBreak/>
              <w:t xml:space="preserve">Приложение №2 </w:t>
            </w:r>
          </w:p>
          <w:p w14:paraId="260B7F26" w14:textId="77777777" w:rsidR="00E2526D" w:rsidRPr="006C7BD8" w:rsidRDefault="00E2526D" w:rsidP="00E2526D">
            <w:pPr>
              <w:jc w:val="right"/>
              <w:rPr>
                <w:rFonts w:ascii="Verdana" w:hAnsi="Verdana"/>
                <w:bCs/>
                <w:sz w:val="20"/>
                <w:szCs w:val="20"/>
              </w:rPr>
            </w:pPr>
            <w:r w:rsidRPr="006C7BD8">
              <w:rPr>
                <w:rFonts w:ascii="Verdana" w:hAnsi="Verdana"/>
                <w:bCs/>
                <w:sz w:val="20"/>
                <w:szCs w:val="20"/>
              </w:rPr>
              <w:t>к договору подряда № ________</w:t>
            </w:r>
          </w:p>
          <w:p w14:paraId="2219A4FC" w14:textId="77777777" w:rsidR="006C7BD8" w:rsidRPr="006C7BD8" w:rsidRDefault="00E2526D" w:rsidP="006C7BD8">
            <w:pPr>
              <w:jc w:val="right"/>
              <w:rPr>
                <w:rFonts w:ascii="Verdana" w:hAnsi="Verdana"/>
                <w:bCs/>
                <w:sz w:val="20"/>
                <w:szCs w:val="20"/>
              </w:rPr>
            </w:pPr>
            <w:r w:rsidRPr="006C7BD8">
              <w:rPr>
                <w:rFonts w:ascii="Verdana" w:hAnsi="Verdana"/>
                <w:bCs/>
                <w:sz w:val="20"/>
                <w:szCs w:val="20"/>
              </w:rPr>
              <w:t>от «____»_______________2016</w:t>
            </w:r>
          </w:p>
          <w:p w14:paraId="4CDB094C" w14:textId="77777777" w:rsidR="006C7BD8" w:rsidRPr="006C7BD8" w:rsidRDefault="006C7BD8" w:rsidP="006C7BD8">
            <w:pPr>
              <w:jc w:val="right"/>
              <w:rPr>
                <w:rFonts w:ascii="Verdana" w:hAnsi="Verdana"/>
                <w:bCs/>
                <w:sz w:val="20"/>
                <w:szCs w:val="20"/>
              </w:rPr>
            </w:pPr>
          </w:p>
          <w:p w14:paraId="0A0099D4" w14:textId="77777777" w:rsidR="00E2526D" w:rsidRDefault="00E2526D" w:rsidP="006C7BD8">
            <w:pPr>
              <w:tabs>
                <w:tab w:val="left" w:pos="993"/>
                <w:tab w:val="left" w:pos="1134"/>
              </w:tabs>
              <w:jc w:val="center"/>
              <w:rPr>
                <w:rFonts w:ascii="Verdana" w:hAnsi="Verdana"/>
                <w:b/>
                <w:sz w:val="20"/>
                <w:szCs w:val="20"/>
              </w:rPr>
            </w:pPr>
          </w:p>
          <w:p w14:paraId="541A1F19" w14:textId="77777777" w:rsidR="00E2526D" w:rsidRDefault="00E2526D" w:rsidP="006C7BD8">
            <w:pPr>
              <w:tabs>
                <w:tab w:val="left" w:pos="993"/>
                <w:tab w:val="left" w:pos="1134"/>
              </w:tabs>
              <w:jc w:val="center"/>
              <w:rPr>
                <w:rFonts w:ascii="Verdana" w:hAnsi="Verdana"/>
                <w:b/>
                <w:sz w:val="20"/>
                <w:szCs w:val="20"/>
              </w:rPr>
            </w:pPr>
          </w:p>
          <w:p w14:paraId="0927EE0F" w14:textId="77777777" w:rsidR="00E2526D" w:rsidRDefault="00E2526D" w:rsidP="006C7BD8">
            <w:pPr>
              <w:tabs>
                <w:tab w:val="left" w:pos="993"/>
                <w:tab w:val="left" w:pos="1134"/>
              </w:tabs>
              <w:jc w:val="center"/>
              <w:rPr>
                <w:rFonts w:ascii="Verdana" w:hAnsi="Verdana"/>
                <w:b/>
                <w:sz w:val="20"/>
                <w:szCs w:val="20"/>
              </w:rPr>
            </w:pPr>
          </w:p>
          <w:p w14:paraId="5BE45F1C" w14:textId="0651E715" w:rsidR="007B0191" w:rsidRPr="007B0191" w:rsidRDefault="007B0191" w:rsidP="007B0191">
            <w:pPr>
              <w:jc w:val="center"/>
              <w:outlineLvl w:val="0"/>
              <w:rPr>
                <w:rFonts w:ascii="Arial" w:hAnsi="Arial" w:cs="Arial"/>
                <w:b/>
                <w:caps/>
                <w:kern w:val="28"/>
                <w:lang w:eastAsia="en-US"/>
              </w:rPr>
            </w:pPr>
            <w:r w:rsidRPr="007B0191">
              <w:rPr>
                <w:rFonts w:ascii="Arial" w:hAnsi="Arial" w:cs="Arial"/>
                <w:b/>
                <w:caps/>
                <w:kern w:val="28"/>
                <w:lang w:eastAsia="en-US"/>
              </w:rPr>
              <w:t xml:space="preserve">техническое задание № </w:t>
            </w:r>
            <w:del w:id="63" w:author="Киселев Денис Сергеевич" w:date="2016-08-29T10:22:00Z">
              <w:r w:rsidRPr="007B0191" w:rsidDel="00C55959">
                <w:rPr>
                  <w:rFonts w:ascii="Arial" w:hAnsi="Arial" w:cs="Arial"/>
                  <w:b/>
                  <w:caps/>
                  <w:kern w:val="28"/>
                  <w:lang w:eastAsia="en-US"/>
                </w:rPr>
                <w:delText>137</w:delText>
              </w:r>
            </w:del>
            <w:ins w:id="64" w:author="Киселев Денис Сергеевич" w:date="2016-08-29T10:22:00Z">
              <w:r w:rsidR="00C55959">
                <w:rPr>
                  <w:rFonts w:ascii="Arial" w:hAnsi="Arial" w:cs="Arial"/>
                  <w:b/>
                  <w:caps/>
                  <w:kern w:val="28"/>
                  <w:lang w:eastAsia="en-US"/>
                </w:rPr>
                <w:t>122</w:t>
              </w:r>
            </w:ins>
          </w:p>
          <w:p w14:paraId="63218EB6" w14:textId="77777777" w:rsidR="007B0191" w:rsidRPr="007B0191" w:rsidRDefault="007B0191" w:rsidP="007B0191">
            <w:pPr>
              <w:jc w:val="center"/>
              <w:outlineLvl w:val="0"/>
              <w:rPr>
                <w:rFonts w:ascii="Arial" w:hAnsi="Arial" w:cs="Arial"/>
                <w:b/>
                <w:caps/>
                <w:kern w:val="28"/>
                <w:lang w:eastAsia="en-US"/>
              </w:rPr>
            </w:pPr>
          </w:p>
          <w:p w14:paraId="196CB848" w14:textId="0F1AC229" w:rsidR="007B0191" w:rsidRPr="007B0191" w:rsidRDefault="007B0191" w:rsidP="007B0191">
            <w:pPr>
              <w:ind w:left="2552" w:hanging="2552"/>
              <w:rPr>
                <w:rFonts w:ascii="Arial" w:hAnsi="Arial" w:cs="Arial"/>
              </w:rPr>
            </w:pPr>
            <w:r w:rsidRPr="007B0191">
              <w:rPr>
                <w:rFonts w:ascii="Arial" w:hAnsi="Arial" w:cs="Arial"/>
                <w:b/>
                <w:lang w:eastAsia="en-US"/>
              </w:rPr>
              <w:t>На выполнение работ</w:t>
            </w:r>
            <w:r w:rsidRPr="007B0191">
              <w:rPr>
                <w:rFonts w:ascii="Arial" w:hAnsi="Arial" w:cs="Arial"/>
                <w:lang w:eastAsia="en-US"/>
              </w:rPr>
              <w:t xml:space="preserve">: </w:t>
            </w:r>
            <w:del w:id="65" w:author="Киселев Денис Сергеевич" w:date="2016-08-29T10:22:00Z">
              <w:r w:rsidRPr="007B0191" w:rsidDel="00C55959">
                <w:rPr>
                  <w:rFonts w:ascii="Arial" w:hAnsi="Arial" w:cs="Arial"/>
                  <w:b/>
                </w:rPr>
                <w:delText xml:space="preserve"> </w:delText>
              </w:r>
            </w:del>
            <w:r w:rsidRPr="007B0191">
              <w:rPr>
                <w:rFonts w:ascii="Arial" w:hAnsi="Arial" w:cs="Arial"/>
              </w:rPr>
              <w:t xml:space="preserve">Разработка проекта крана, изготовление крана, монтаж крана.   </w:t>
            </w:r>
          </w:p>
          <w:p w14:paraId="7AE665AA" w14:textId="24C05AD9" w:rsidR="007B0191" w:rsidRPr="007B0191" w:rsidDel="00C55959" w:rsidRDefault="007B0191" w:rsidP="007B0191">
            <w:pPr>
              <w:rPr>
                <w:del w:id="66" w:author="Киселев Денис Сергеевич" w:date="2016-08-29T10:22:00Z"/>
                <w:rFonts w:ascii="Arial" w:hAnsi="Arial" w:cs="Arial"/>
                <w:lang w:eastAsia="en-US"/>
              </w:rPr>
            </w:pPr>
          </w:p>
          <w:p w14:paraId="73D71DD8" w14:textId="77777777" w:rsidR="007B0191" w:rsidRPr="007B0191" w:rsidRDefault="007B0191" w:rsidP="00C55959">
            <w:pPr>
              <w:spacing w:before="240" w:after="120"/>
              <w:jc w:val="both"/>
              <w:outlineLvl w:val="0"/>
              <w:rPr>
                <w:rFonts w:ascii="Arial" w:hAnsi="Arial" w:cs="Arial"/>
              </w:rPr>
            </w:pPr>
            <w:r w:rsidRPr="007B0191">
              <w:rPr>
                <w:rFonts w:ascii="Arial" w:hAnsi="Arial" w:cs="Arial"/>
                <w:b/>
              </w:rPr>
              <w:t xml:space="preserve">Заказчик : </w:t>
            </w:r>
            <w:r w:rsidRPr="007B0191">
              <w:rPr>
                <w:rFonts w:ascii="Arial" w:hAnsi="Arial" w:cs="Arial"/>
              </w:rPr>
              <w:t xml:space="preserve"> ПАО «Юнипро»</w:t>
            </w:r>
          </w:p>
          <w:p w14:paraId="740441D3" w14:textId="77777777" w:rsidR="006C0020" w:rsidRDefault="007B0191">
            <w:pPr>
              <w:numPr>
                <w:ilvl w:val="0"/>
                <w:numId w:val="52"/>
              </w:numPr>
              <w:ind w:left="357"/>
              <w:outlineLvl w:val="0"/>
              <w:rPr>
                <w:ins w:id="67" w:author="Киселев Денис Сергеевич" w:date="2016-08-29T10:51:00Z"/>
                <w:rFonts w:ascii="Arial" w:hAnsi="Arial" w:cs="Arial"/>
                <w:b/>
              </w:rPr>
              <w:pPrChange w:id="68" w:author="Киселев Денис Сергеевич" w:date="2016-08-29T10:52:00Z">
                <w:pPr>
                  <w:numPr>
                    <w:numId w:val="52"/>
                  </w:numPr>
                  <w:spacing w:before="240" w:after="120"/>
                  <w:ind w:left="360" w:hanging="360"/>
                  <w:outlineLvl w:val="0"/>
                </w:pPr>
              </w:pPrChange>
            </w:pPr>
            <w:r w:rsidRPr="007B0191">
              <w:rPr>
                <w:rFonts w:ascii="Arial" w:hAnsi="Arial" w:cs="Arial"/>
                <w:b/>
              </w:rPr>
              <w:t xml:space="preserve">Полное наименование оборудования, место производства работ: </w:t>
            </w:r>
          </w:p>
          <w:p w14:paraId="555EA48B" w14:textId="46959808" w:rsidR="006C0020" w:rsidRDefault="007B0191">
            <w:pPr>
              <w:ind w:left="357"/>
              <w:outlineLvl w:val="0"/>
              <w:rPr>
                <w:ins w:id="69" w:author="Киселев Денис Сергеевич" w:date="2016-08-29T10:51:00Z"/>
                <w:rFonts w:ascii="Arial" w:hAnsi="Arial" w:cs="Arial"/>
              </w:rPr>
              <w:pPrChange w:id="70" w:author="Киселев Денис Сергеевич" w:date="2016-08-29T10:52:00Z">
                <w:pPr>
                  <w:numPr>
                    <w:numId w:val="52"/>
                  </w:numPr>
                  <w:spacing w:before="240" w:after="120"/>
                  <w:ind w:left="360" w:hanging="360"/>
                  <w:outlineLvl w:val="0"/>
                </w:pPr>
              </w:pPrChange>
            </w:pPr>
            <w:r w:rsidRPr="007B0191">
              <w:rPr>
                <w:rFonts w:ascii="Arial" w:hAnsi="Arial" w:cs="Arial"/>
              </w:rPr>
              <w:t xml:space="preserve">Кран </w:t>
            </w:r>
            <w:ins w:id="71" w:author="Киселев Денис Сергеевич" w:date="2016-08-29T10:23:00Z">
              <w:r w:rsidR="00C55959" w:rsidRPr="00C55959">
                <w:rPr>
                  <w:rFonts w:ascii="Arial" w:hAnsi="Arial" w:cs="Arial"/>
                </w:rPr>
                <w:t>подвесной полноповоротный ККП-10У2</w:t>
              </w:r>
            </w:ins>
            <w:ins w:id="72" w:author="Киселев Денис Сергеевич" w:date="2016-08-29T10:52:00Z">
              <w:r w:rsidR="006C0020">
                <w:rPr>
                  <w:rFonts w:ascii="Arial" w:hAnsi="Arial" w:cs="Arial"/>
                </w:rPr>
                <w:t xml:space="preserve"> – 2 шт</w:t>
              </w:r>
            </w:ins>
            <w:ins w:id="73" w:author="Киселев Денис Сергеевич" w:date="2016-08-29T10:51:00Z">
              <w:r w:rsidR="006C0020">
                <w:rPr>
                  <w:rFonts w:ascii="Arial" w:hAnsi="Arial" w:cs="Arial"/>
                </w:rPr>
                <w:t>.</w:t>
              </w:r>
            </w:ins>
            <w:ins w:id="74" w:author="Киселев Денис Сергеевич" w:date="2016-08-29T10:23:00Z">
              <w:r w:rsidR="00C55959" w:rsidRPr="00C55959">
                <w:rPr>
                  <w:rFonts w:ascii="Arial" w:hAnsi="Arial" w:cs="Arial"/>
                </w:rPr>
                <w:t xml:space="preserve"> </w:t>
              </w:r>
            </w:ins>
          </w:p>
          <w:p w14:paraId="1EA0E7AC" w14:textId="160AEE62" w:rsidR="007B0191" w:rsidRPr="007B0191" w:rsidRDefault="007B0191">
            <w:pPr>
              <w:ind w:left="357"/>
              <w:outlineLvl w:val="0"/>
              <w:rPr>
                <w:rFonts w:ascii="Arial" w:hAnsi="Arial" w:cs="Arial"/>
                <w:b/>
              </w:rPr>
              <w:pPrChange w:id="75" w:author="Киселев Денис Сергеевич" w:date="2016-08-29T10:52:00Z">
                <w:pPr>
                  <w:numPr>
                    <w:numId w:val="52"/>
                  </w:numPr>
                  <w:spacing w:before="240" w:after="120"/>
                  <w:ind w:left="360" w:hanging="360"/>
                  <w:outlineLvl w:val="0"/>
                </w:pPr>
              </w:pPrChange>
            </w:pPr>
            <w:del w:id="76" w:author="Киселев Денис Сергеевич" w:date="2016-08-29T10:23:00Z">
              <w:r w:rsidRPr="007B0191" w:rsidDel="00C55959">
                <w:rPr>
                  <w:rFonts w:ascii="Arial" w:hAnsi="Arial" w:cs="Arial"/>
                </w:rPr>
                <w:delText xml:space="preserve">мостовой двухбалочный, подвесной, электрический, выдвижная консоль. </w:delText>
              </w:r>
            </w:del>
            <w:del w:id="77" w:author="Киселев Денис Сергеевич" w:date="2016-08-29T10:51:00Z">
              <w:r w:rsidRPr="007B0191" w:rsidDel="006C0020">
                <w:rPr>
                  <w:rFonts w:ascii="Arial" w:hAnsi="Arial" w:cs="Arial"/>
                </w:rPr>
                <w:delText>к</w:delText>
              </w:r>
            </w:del>
            <w:ins w:id="78" w:author="Киселев Денис Сергеевич" w:date="2016-08-29T10:51:00Z">
              <w:r w:rsidR="006C0020">
                <w:rPr>
                  <w:rFonts w:ascii="Arial" w:hAnsi="Arial" w:cs="Arial"/>
                </w:rPr>
                <w:t>К</w:t>
              </w:r>
            </w:ins>
            <w:r w:rsidRPr="007B0191">
              <w:rPr>
                <w:rFonts w:ascii="Arial" w:hAnsi="Arial" w:cs="Arial"/>
              </w:rPr>
              <w:t>отельное отделение, Главный корпус</w:t>
            </w:r>
            <w:ins w:id="79" w:author="Киселев Денис Сергеевич" w:date="2016-08-29T10:23:00Z">
              <w:r w:rsidR="00C55959">
                <w:rPr>
                  <w:rFonts w:ascii="Arial" w:hAnsi="Arial" w:cs="Arial"/>
                </w:rPr>
                <w:t>.</w:t>
              </w:r>
            </w:ins>
            <w:del w:id="80" w:author="Киселев Денис Сергеевич" w:date="2016-08-29T10:23:00Z">
              <w:r w:rsidRPr="007B0191" w:rsidDel="00C55959">
                <w:rPr>
                  <w:rFonts w:ascii="Arial" w:hAnsi="Arial" w:cs="Arial"/>
                </w:rPr>
                <w:delText>, ряд Д-Е, отм. +115,100</w:delText>
              </w:r>
            </w:del>
          </w:p>
          <w:p w14:paraId="1DE4833C" w14:textId="77777777" w:rsidR="007B0191" w:rsidRPr="007B0191" w:rsidRDefault="007B0191" w:rsidP="007B0191">
            <w:pPr>
              <w:numPr>
                <w:ilvl w:val="0"/>
                <w:numId w:val="52"/>
              </w:numPr>
              <w:spacing w:before="240" w:after="120"/>
              <w:outlineLvl w:val="0"/>
              <w:rPr>
                <w:rFonts w:ascii="Arial" w:hAnsi="Arial" w:cs="Arial"/>
                <w:b/>
              </w:rPr>
            </w:pPr>
            <w:r w:rsidRPr="007B0191">
              <w:rPr>
                <w:rFonts w:ascii="Arial" w:hAnsi="Arial" w:cs="Arial"/>
                <w:b/>
              </w:rPr>
              <w:t xml:space="preserve">Основание для производства работ:  </w:t>
            </w:r>
            <w:r w:rsidRPr="007B0191">
              <w:rPr>
                <w:rFonts w:ascii="Arial" w:hAnsi="Arial" w:cs="Arial"/>
              </w:rPr>
              <w:t>схема механизации</w:t>
            </w:r>
          </w:p>
          <w:p w14:paraId="628B4ECA" w14:textId="3B56C60D" w:rsidR="007B0191" w:rsidRPr="007B0191" w:rsidRDefault="007B0191" w:rsidP="007B0191">
            <w:pPr>
              <w:numPr>
                <w:ilvl w:val="0"/>
                <w:numId w:val="52"/>
              </w:numPr>
              <w:spacing w:before="60" w:after="120"/>
              <w:outlineLvl w:val="0"/>
              <w:rPr>
                <w:rFonts w:ascii="Arial" w:hAnsi="Arial" w:cs="Arial"/>
                <w:b/>
              </w:rPr>
            </w:pPr>
            <w:r w:rsidRPr="007B0191">
              <w:rPr>
                <w:rFonts w:ascii="Arial" w:hAnsi="Arial" w:cs="Arial"/>
                <w:b/>
              </w:rPr>
              <w:t xml:space="preserve">Цель проведения </w:t>
            </w:r>
            <w:r w:rsidRPr="007B0191">
              <w:rPr>
                <w:rFonts w:ascii="Arial" w:hAnsi="Arial" w:cs="Arial"/>
                <w:b/>
                <w:sz w:val="22"/>
                <w:szCs w:val="22"/>
              </w:rPr>
              <w:t>работ:</w:t>
            </w:r>
            <w:r w:rsidRPr="007B0191">
              <w:rPr>
                <w:rFonts w:ascii="Arial" w:hAnsi="Arial" w:cs="Arial"/>
                <w:sz w:val="22"/>
                <w:szCs w:val="22"/>
              </w:rPr>
              <w:t xml:space="preserve"> </w:t>
            </w:r>
            <w:r w:rsidRPr="007B0191">
              <w:rPr>
                <w:rFonts w:ascii="Arial" w:hAnsi="Arial" w:cs="Arial"/>
                <w:lang w:eastAsia="en-US"/>
              </w:rPr>
              <w:t xml:space="preserve">Восстановительный ремонт энергоблока №3 на базе ПСУ-800 филиала «Березовская ГРЭС» </w:t>
            </w:r>
            <w:r w:rsidR="008C3255">
              <w:rPr>
                <w:rFonts w:ascii="Arial" w:hAnsi="Arial" w:cs="Arial"/>
                <w:lang w:eastAsia="en-US"/>
              </w:rPr>
              <w:t>ПАО «Юнипро</w:t>
            </w:r>
            <w:r w:rsidRPr="007B0191">
              <w:rPr>
                <w:rFonts w:ascii="Arial" w:hAnsi="Arial" w:cs="Arial"/>
                <w:lang w:eastAsia="en-US"/>
              </w:rPr>
              <w:t>» после аварии 01.02.2016г.</w:t>
            </w:r>
            <w:del w:id="81" w:author="Киселев Денис Сергеевич" w:date="2016-08-29T10:23:00Z">
              <w:r w:rsidRPr="007B0191" w:rsidDel="00C55959">
                <w:rPr>
                  <w:rFonts w:ascii="Arial" w:hAnsi="Arial" w:cs="Arial"/>
                  <w:lang w:eastAsia="en-US"/>
                </w:rPr>
                <w:delText>.</w:delText>
              </w:r>
            </w:del>
            <w:r w:rsidRPr="007B0191">
              <w:rPr>
                <w:rFonts w:ascii="Arial" w:hAnsi="Arial" w:cs="Arial"/>
                <w:lang w:eastAsia="en-US"/>
              </w:rPr>
              <w:t xml:space="preserve"> </w:t>
            </w:r>
          </w:p>
          <w:p w14:paraId="155A8BDA" w14:textId="77777777" w:rsidR="007B0191" w:rsidRPr="007B0191" w:rsidRDefault="007B0191" w:rsidP="007B0191">
            <w:pPr>
              <w:numPr>
                <w:ilvl w:val="0"/>
                <w:numId w:val="52"/>
              </w:numPr>
              <w:spacing w:before="60" w:after="120"/>
              <w:jc w:val="both"/>
              <w:outlineLvl w:val="0"/>
              <w:rPr>
                <w:rFonts w:ascii="Arial" w:hAnsi="Arial" w:cs="Arial"/>
                <w:b/>
              </w:rPr>
            </w:pPr>
            <w:r w:rsidRPr="007B0191">
              <w:rPr>
                <w:rFonts w:ascii="Arial" w:hAnsi="Arial" w:cs="Arial"/>
                <w:b/>
              </w:rPr>
              <w:t>Содержание работ.</w:t>
            </w:r>
          </w:p>
          <w:p w14:paraId="0BFD969D" w14:textId="6B1B3147" w:rsidR="007B0191" w:rsidRPr="00D67833" w:rsidRDefault="00117249" w:rsidP="007B0191">
            <w:pPr>
              <w:spacing w:before="60"/>
              <w:outlineLvl w:val="0"/>
              <w:rPr>
                <w:rFonts w:ascii="Arial" w:hAnsi="Arial" w:cs="Arial"/>
                <w:b/>
                <w:u w:val="single"/>
                <w:rPrChange w:id="82" w:author="Киселев Денис Сергеевич" w:date="2016-08-29T11:14:00Z">
                  <w:rPr>
                    <w:rFonts w:ascii="Arial" w:hAnsi="Arial" w:cs="Arial"/>
                    <w:b/>
                    <w:sz w:val="22"/>
                    <w:szCs w:val="22"/>
                    <w:u w:val="single"/>
                  </w:rPr>
                </w:rPrChange>
              </w:rPr>
            </w:pPr>
            <w:r w:rsidRPr="00D67833">
              <w:rPr>
                <w:rFonts w:ascii="Arial" w:hAnsi="Arial" w:cs="Arial"/>
                <w:b/>
              </w:rPr>
              <w:t xml:space="preserve">4.1. </w:t>
            </w:r>
            <w:r w:rsidR="007B0191" w:rsidRPr="00D67833">
              <w:rPr>
                <w:rFonts w:ascii="Arial" w:hAnsi="Arial" w:cs="Arial"/>
                <w:b/>
                <w:u w:val="single"/>
                <w:rPrChange w:id="83" w:author="Киселев Денис Сергеевич" w:date="2016-08-29T11:14:00Z">
                  <w:rPr>
                    <w:rFonts w:ascii="Arial" w:hAnsi="Arial" w:cs="Arial"/>
                    <w:b/>
                    <w:sz w:val="22"/>
                    <w:szCs w:val="22"/>
                    <w:u w:val="single"/>
                  </w:rPr>
                </w:rPrChange>
              </w:rPr>
              <w:t xml:space="preserve">Исходные данные </w:t>
            </w:r>
            <w:r w:rsidRPr="00D67833">
              <w:rPr>
                <w:rFonts w:ascii="Arial" w:hAnsi="Arial" w:cs="Arial"/>
                <w:b/>
                <w:u w:val="single"/>
                <w:rPrChange w:id="84" w:author="Киселев Денис Сергеевич" w:date="2016-08-29T11:14:00Z">
                  <w:rPr>
                    <w:rFonts w:ascii="Arial" w:hAnsi="Arial" w:cs="Arial"/>
                    <w:b/>
                    <w:sz w:val="22"/>
                    <w:szCs w:val="22"/>
                    <w:u w:val="single"/>
                  </w:rPr>
                </w:rPrChange>
              </w:rPr>
              <w:t xml:space="preserve">для подготовки Конструкторской документации на </w:t>
            </w:r>
            <w:r w:rsidR="007B0191" w:rsidRPr="00D67833">
              <w:rPr>
                <w:rFonts w:ascii="Arial" w:hAnsi="Arial" w:cs="Arial"/>
                <w:b/>
                <w:u w:val="single"/>
                <w:rPrChange w:id="85" w:author="Киселев Денис Сергеевич" w:date="2016-08-29T11:14:00Z">
                  <w:rPr>
                    <w:rFonts w:ascii="Arial" w:hAnsi="Arial" w:cs="Arial"/>
                    <w:b/>
                    <w:sz w:val="22"/>
                    <w:szCs w:val="22"/>
                    <w:u w:val="single"/>
                  </w:rPr>
                </w:rPrChange>
              </w:rPr>
              <w:t>кран:</w:t>
            </w:r>
          </w:p>
          <w:p w14:paraId="1A87AAF4" w14:textId="3E110AA3"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Грузоподъемность – 10</w:t>
            </w:r>
            <w:ins w:id="86" w:author="Киселев Денис Сергеевич" w:date="2016-08-29T11:10:00Z">
              <w:r w:rsidR="004234AF">
                <w:rPr>
                  <w:rFonts w:ascii="Arial" w:hAnsi="Arial" w:cs="Arial"/>
                  <w:sz w:val="22"/>
                  <w:szCs w:val="22"/>
                </w:rPr>
                <w:t xml:space="preserve"> </w:t>
              </w:r>
            </w:ins>
            <w:r w:rsidRPr="007B0191">
              <w:rPr>
                <w:rFonts w:ascii="Arial" w:hAnsi="Arial" w:cs="Arial"/>
                <w:sz w:val="22"/>
                <w:szCs w:val="22"/>
              </w:rPr>
              <w:t>т</w:t>
            </w:r>
          </w:p>
          <w:p w14:paraId="61B602AB" w14:textId="2ED1E190" w:rsidR="007B0191" w:rsidRPr="007B0191" w:rsidRDefault="007B0191" w:rsidP="007B0191">
            <w:pPr>
              <w:spacing w:before="60"/>
              <w:outlineLvl w:val="0"/>
              <w:rPr>
                <w:rFonts w:ascii="Arial" w:hAnsi="Arial" w:cs="Arial"/>
                <w:sz w:val="22"/>
                <w:szCs w:val="22"/>
              </w:rPr>
            </w:pPr>
            <w:r w:rsidRPr="007B0191">
              <w:rPr>
                <w:rFonts w:ascii="Arial" w:hAnsi="Arial" w:cs="Arial"/>
                <w:sz w:val="22"/>
                <w:szCs w:val="22"/>
              </w:rPr>
              <w:t>Высота подъема – 120</w:t>
            </w:r>
            <w:ins w:id="87" w:author="Киселев Денис Сергеевич" w:date="2016-08-29T11:10:00Z">
              <w:r w:rsidR="004234AF">
                <w:rPr>
                  <w:rFonts w:ascii="Arial" w:hAnsi="Arial" w:cs="Arial"/>
                  <w:sz w:val="22"/>
                  <w:szCs w:val="22"/>
                </w:rPr>
                <w:t xml:space="preserve"> </w:t>
              </w:r>
            </w:ins>
            <w:r w:rsidRPr="007B0191">
              <w:rPr>
                <w:rFonts w:ascii="Arial" w:hAnsi="Arial" w:cs="Arial"/>
                <w:sz w:val="22"/>
                <w:szCs w:val="22"/>
              </w:rPr>
              <w:t>м</w:t>
            </w:r>
          </w:p>
          <w:p w14:paraId="1E914486" w14:textId="44C71CB1" w:rsidR="007B0191" w:rsidRPr="007B0191" w:rsidRDefault="007B0191" w:rsidP="007B0191">
            <w:pPr>
              <w:spacing w:before="60"/>
              <w:outlineLvl w:val="0"/>
              <w:rPr>
                <w:rFonts w:ascii="Arial" w:hAnsi="Arial" w:cs="Arial"/>
                <w:sz w:val="22"/>
                <w:szCs w:val="22"/>
              </w:rPr>
            </w:pPr>
            <w:del w:id="88" w:author="Киселев Денис Сергеевич" w:date="2016-08-29T10:25:00Z">
              <w:r w:rsidRPr="007B0191" w:rsidDel="00C55959">
                <w:rPr>
                  <w:rFonts w:ascii="Arial" w:hAnsi="Arial" w:cs="Arial"/>
                  <w:sz w:val="22"/>
                  <w:szCs w:val="22"/>
                </w:rPr>
                <w:delText>Пролет крана</w:delText>
              </w:r>
            </w:del>
            <w:ins w:id="89" w:author="Киселев Денис Сергеевич" w:date="2016-08-29T10:25:00Z">
              <w:r w:rsidR="00C55959">
                <w:rPr>
                  <w:rFonts w:ascii="Arial" w:hAnsi="Arial" w:cs="Arial"/>
                  <w:sz w:val="22"/>
                  <w:szCs w:val="22"/>
                </w:rPr>
                <w:t>Вылет</w:t>
              </w:r>
            </w:ins>
            <w:r w:rsidRPr="007B0191">
              <w:rPr>
                <w:rFonts w:ascii="Arial" w:hAnsi="Arial" w:cs="Arial"/>
                <w:sz w:val="22"/>
                <w:szCs w:val="22"/>
              </w:rPr>
              <w:t xml:space="preserve"> – </w:t>
            </w:r>
            <w:del w:id="90" w:author="Киселев Денис Сергеевич" w:date="2016-08-29T10:25:00Z">
              <w:r w:rsidRPr="007B0191" w:rsidDel="00C55959">
                <w:rPr>
                  <w:rFonts w:ascii="Arial" w:hAnsi="Arial" w:cs="Arial"/>
                  <w:sz w:val="22"/>
                  <w:szCs w:val="22"/>
                </w:rPr>
                <w:delText>4</w:delText>
              </w:r>
            </w:del>
            <w:ins w:id="91" w:author="Киселев Денис Сергеевич" w:date="2016-08-29T10:25:00Z">
              <w:r w:rsidR="00C55959">
                <w:rPr>
                  <w:rFonts w:ascii="Arial" w:hAnsi="Arial" w:cs="Arial"/>
                  <w:sz w:val="22"/>
                  <w:szCs w:val="22"/>
                </w:rPr>
                <w:t>6</w:t>
              </w:r>
            </w:ins>
            <w:r w:rsidRPr="007B0191">
              <w:rPr>
                <w:rFonts w:ascii="Arial" w:hAnsi="Arial" w:cs="Arial"/>
                <w:sz w:val="22"/>
                <w:szCs w:val="22"/>
              </w:rPr>
              <w:t>,0</w:t>
            </w:r>
            <w:ins w:id="92" w:author="Киселев Денис Сергеевич" w:date="2016-08-29T11:10:00Z">
              <w:r w:rsidR="004234AF">
                <w:rPr>
                  <w:rFonts w:ascii="Arial" w:hAnsi="Arial" w:cs="Arial"/>
                  <w:sz w:val="22"/>
                  <w:szCs w:val="22"/>
                </w:rPr>
                <w:t xml:space="preserve"> </w:t>
              </w:r>
            </w:ins>
            <w:r w:rsidRPr="007B0191">
              <w:rPr>
                <w:rFonts w:ascii="Arial" w:hAnsi="Arial" w:cs="Arial"/>
                <w:sz w:val="22"/>
                <w:szCs w:val="22"/>
              </w:rPr>
              <w:t xml:space="preserve">м  </w:t>
            </w:r>
          </w:p>
          <w:p w14:paraId="45FE7975" w14:textId="25A481CD" w:rsidR="007B0191" w:rsidRPr="007B0191" w:rsidRDefault="007B0191" w:rsidP="007B0191">
            <w:pPr>
              <w:spacing w:before="60"/>
              <w:outlineLvl w:val="0"/>
              <w:rPr>
                <w:rFonts w:ascii="Arial" w:hAnsi="Arial" w:cs="Arial"/>
                <w:sz w:val="22"/>
                <w:szCs w:val="22"/>
              </w:rPr>
            </w:pPr>
            <w:del w:id="93" w:author="Киселев Денис Сергеевич" w:date="2016-08-29T10:25:00Z">
              <w:r w:rsidRPr="007B0191" w:rsidDel="00C55959">
                <w:rPr>
                  <w:rFonts w:ascii="Arial" w:hAnsi="Arial" w:cs="Arial"/>
                  <w:sz w:val="22"/>
                  <w:szCs w:val="22"/>
                </w:rPr>
                <w:delText>Вылет рабочих консолей</w:delText>
              </w:r>
            </w:del>
            <w:ins w:id="94" w:author="Киселев Денис Сергеевич" w:date="2016-08-29T10:25:00Z">
              <w:r w:rsidR="00C55959">
                <w:rPr>
                  <w:rFonts w:ascii="Arial" w:hAnsi="Arial" w:cs="Arial"/>
                  <w:sz w:val="22"/>
                  <w:szCs w:val="22"/>
                </w:rPr>
                <w:t>Колея</w:t>
              </w:r>
            </w:ins>
            <w:r w:rsidRPr="007B0191">
              <w:rPr>
                <w:rFonts w:ascii="Arial" w:hAnsi="Arial" w:cs="Arial"/>
                <w:sz w:val="22"/>
                <w:szCs w:val="22"/>
              </w:rPr>
              <w:t xml:space="preserve"> – </w:t>
            </w:r>
            <w:del w:id="95" w:author="Киселев Денис Сергеевич" w:date="2016-08-29T10:25:00Z">
              <w:r w:rsidRPr="007B0191" w:rsidDel="00E74411">
                <w:rPr>
                  <w:rFonts w:ascii="Arial" w:hAnsi="Arial" w:cs="Arial"/>
                  <w:sz w:val="22"/>
                  <w:szCs w:val="22"/>
                </w:rPr>
                <w:delText>0,2м, 2</w:delText>
              </w:r>
            </w:del>
            <w:ins w:id="96" w:author="Киселев Денис Сергеевич" w:date="2016-08-29T10:25:00Z">
              <w:r w:rsidR="00E74411">
                <w:rPr>
                  <w:rFonts w:ascii="Arial" w:hAnsi="Arial" w:cs="Arial"/>
                  <w:sz w:val="22"/>
                  <w:szCs w:val="22"/>
                </w:rPr>
                <w:t>4</w:t>
              </w:r>
            </w:ins>
            <w:r w:rsidRPr="007B0191">
              <w:rPr>
                <w:rFonts w:ascii="Arial" w:hAnsi="Arial" w:cs="Arial"/>
                <w:sz w:val="22"/>
                <w:szCs w:val="22"/>
              </w:rPr>
              <w:t>,0</w:t>
            </w:r>
            <w:ins w:id="97" w:author="Киселев Денис Сергеевич" w:date="2016-08-29T11:10:00Z">
              <w:r w:rsidR="004234AF">
                <w:rPr>
                  <w:rFonts w:ascii="Arial" w:hAnsi="Arial" w:cs="Arial"/>
                  <w:sz w:val="22"/>
                  <w:szCs w:val="22"/>
                </w:rPr>
                <w:t xml:space="preserve"> </w:t>
              </w:r>
            </w:ins>
            <w:r w:rsidRPr="007B0191">
              <w:rPr>
                <w:rFonts w:ascii="Arial" w:hAnsi="Arial" w:cs="Arial"/>
                <w:sz w:val="22"/>
                <w:szCs w:val="22"/>
              </w:rPr>
              <w:t>м</w:t>
            </w:r>
          </w:p>
          <w:p w14:paraId="1701D3B8" w14:textId="77777777" w:rsidR="004234AF" w:rsidRDefault="004234AF" w:rsidP="004234AF">
            <w:pPr>
              <w:spacing w:before="60"/>
              <w:outlineLvl w:val="0"/>
              <w:rPr>
                <w:ins w:id="98" w:author="Киселев Денис Сергеевич" w:date="2016-08-29T11:12:00Z"/>
                <w:rFonts w:ascii="Arial" w:hAnsi="Arial" w:cs="Arial"/>
                <w:sz w:val="22"/>
                <w:szCs w:val="22"/>
                <w:vertAlign w:val="superscript"/>
              </w:rPr>
            </w:pPr>
            <w:ins w:id="99" w:author="Киселев Денис Сергеевич" w:date="2016-08-29T11:12:00Z">
              <w:r>
                <w:rPr>
                  <w:rFonts w:ascii="Arial" w:hAnsi="Arial" w:cs="Arial"/>
                  <w:sz w:val="22"/>
                  <w:szCs w:val="22"/>
                </w:rPr>
                <w:t xml:space="preserve">Угол поворота </w:t>
              </w:r>
              <w:r w:rsidRPr="007B0191">
                <w:rPr>
                  <w:rFonts w:ascii="Arial" w:hAnsi="Arial" w:cs="Arial"/>
                  <w:sz w:val="22"/>
                  <w:szCs w:val="22"/>
                </w:rPr>
                <w:t xml:space="preserve">– </w:t>
              </w:r>
              <w:r w:rsidRPr="00E74411">
                <w:rPr>
                  <w:rFonts w:ascii="Arial" w:hAnsi="Arial" w:cs="Arial"/>
                  <w:sz w:val="22"/>
                  <w:szCs w:val="22"/>
                </w:rPr>
                <w:t>360</w:t>
              </w:r>
              <w:r w:rsidRPr="00E74411">
                <w:rPr>
                  <w:rFonts w:ascii="Arial" w:hAnsi="Arial" w:cs="Arial"/>
                  <w:sz w:val="22"/>
                  <w:szCs w:val="22"/>
                  <w:vertAlign w:val="superscript"/>
                </w:rPr>
                <w:t>о</w:t>
              </w:r>
            </w:ins>
          </w:p>
          <w:p w14:paraId="4E8660DC" w14:textId="0CF043D3" w:rsidR="007B0191" w:rsidRPr="007B0191" w:rsidDel="00E74411" w:rsidRDefault="007B0191" w:rsidP="007B0191">
            <w:pPr>
              <w:spacing w:before="60"/>
              <w:outlineLvl w:val="0"/>
              <w:rPr>
                <w:del w:id="100" w:author="Киселев Денис Сергеевич" w:date="2016-08-29T10:27:00Z"/>
                <w:rFonts w:ascii="Arial" w:hAnsi="Arial" w:cs="Arial"/>
                <w:sz w:val="22"/>
                <w:szCs w:val="22"/>
              </w:rPr>
            </w:pPr>
            <w:del w:id="101" w:author="Киселев Денис Сергеевич" w:date="2016-08-29T10:27:00Z">
              <w:r w:rsidRPr="007B0191" w:rsidDel="00E74411">
                <w:rPr>
                  <w:rFonts w:ascii="Arial" w:hAnsi="Arial" w:cs="Arial"/>
                  <w:sz w:val="22"/>
                  <w:szCs w:val="22"/>
                </w:rPr>
                <w:delText>Вылет передвижной рабочий консоли – 2,6м</w:delText>
              </w:r>
            </w:del>
          </w:p>
          <w:p w14:paraId="143EAC38" w14:textId="7866B351" w:rsidR="007B0191" w:rsidRPr="007B0191" w:rsidDel="00E74411" w:rsidRDefault="007B0191" w:rsidP="007B0191">
            <w:pPr>
              <w:spacing w:before="60"/>
              <w:outlineLvl w:val="0"/>
              <w:rPr>
                <w:del w:id="102" w:author="Киселев Денис Сергеевич" w:date="2016-08-29T10:27:00Z"/>
                <w:rFonts w:ascii="Arial" w:hAnsi="Arial" w:cs="Arial"/>
                <w:sz w:val="22"/>
                <w:szCs w:val="22"/>
              </w:rPr>
            </w:pPr>
            <w:del w:id="103" w:author="Киселев Денис Сергеевич" w:date="2016-08-29T10:27:00Z">
              <w:r w:rsidRPr="007B0191" w:rsidDel="00E74411">
                <w:rPr>
                  <w:rFonts w:ascii="Arial" w:hAnsi="Arial" w:cs="Arial"/>
                  <w:sz w:val="22"/>
                  <w:szCs w:val="22"/>
                </w:rPr>
                <w:delText>Группа режима работы по ИСО 4301/1(ГОСТ 25546):</w:delText>
              </w:r>
            </w:del>
          </w:p>
          <w:p w14:paraId="4361A115" w14:textId="1353F611" w:rsidR="007B0191" w:rsidRPr="007B0191" w:rsidDel="00E74411" w:rsidRDefault="007B0191" w:rsidP="007B0191">
            <w:pPr>
              <w:spacing w:before="60"/>
              <w:outlineLvl w:val="0"/>
              <w:rPr>
                <w:del w:id="104" w:author="Киселев Денис Сергеевич" w:date="2016-08-29T10:27:00Z"/>
                <w:rFonts w:ascii="Arial" w:hAnsi="Arial" w:cs="Arial"/>
                <w:sz w:val="22"/>
                <w:szCs w:val="22"/>
              </w:rPr>
            </w:pPr>
            <w:del w:id="105" w:author="Киселев Денис Сергеевич" w:date="2016-08-29T10:27:00Z">
              <w:r w:rsidRPr="007B0191" w:rsidDel="00E74411">
                <w:rPr>
                  <w:rFonts w:ascii="Arial" w:hAnsi="Arial" w:cs="Arial"/>
                  <w:sz w:val="22"/>
                  <w:szCs w:val="22"/>
                </w:rPr>
                <w:delText xml:space="preserve">работы крана – А3(3К)                                                                                                                подъема и передвижения тали М5                                                                                        передвижения крана М5 </w:delText>
              </w:r>
            </w:del>
          </w:p>
          <w:p w14:paraId="136D7A13" w14:textId="68CFE79A" w:rsidR="007B0191" w:rsidRPr="007B0191" w:rsidDel="00E74411" w:rsidRDefault="007B0191" w:rsidP="007B0191">
            <w:pPr>
              <w:spacing w:before="60"/>
              <w:outlineLvl w:val="0"/>
              <w:rPr>
                <w:del w:id="106" w:author="Киселев Денис Сергеевич" w:date="2016-08-29T10:27:00Z"/>
                <w:rFonts w:ascii="Arial" w:hAnsi="Arial" w:cs="Arial"/>
                <w:sz w:val="22"/>
                <w:szCs w:val="22"/>
              </w:rPr>
            </w:pPr>
            <w:del w:id="107" w:author="Киселев Денис Сергеевич" w:date="2016-08-29T10:27:00Z">
              <w:r w:rsidRPr="007B0191" w:rsidDel="00E74411">
                <w:rPr>
                  <w:rFonts w:ascii="Arial" w:hAnsi="Arial" w:cs="Arial"/>
                  <w:sz w:val="22"/>
                  <w:szCs w:val="22"/>
                </w:rPr>
                <w:delText>Исполнение крана-общепромышленное</w:delText>
              </w:r>
            </w:del>
          </w:p>
          <w:p w14:paraId="69F0DD67" w14:textId="0AF4F03E" w:rsidR="007B0191" w:rsidRPr="007B0191" w:rsidDel="00E74411" w:rsidRDefault="007B0191" w:rsidP="007B0191">
            <w:pPr>
              <w:spacing w:before="60"/>
              <w:outlineLvl w:val="0"/>
              <w:rPr>
                <w:del w:id="108" w:author="Киселев Денис Сергеевич" w:date="2016-08-29T10:27:00Z"/>
                <w:rFonts w:ascii="Arial" w:hAnsi="Arial" w:cs="Arial"/>
                <w:sz w:val="22"/>
                <w:szCs w:val="22"/>
              </w:rPr>
            </w:pPr>
            <w:del w:id="109" w:author="Киселев Денис Сергеевич" w:date="2016-08-29T10:27:00Z">
              <w:r w:rsidRPr="007B0191" w:rsidDel="00E74411">
                <w:rPr>
                  <w:rFonts w:ascii="Arial" w:hAnsi="Arial" w:cs="Arial"/>
                  <w:sz w:val="22"/>
                  <w:szCs w:val="22"/>
                </w:rPr>
                <w:delText>Тип привода – электрический, переменный трехфазный 380В, 50Гц</w:delText>
              </w:r>
            </w:del>
          </w:p>
          <w:p w14:paraId="586AA297" w14:textId="3064143B" w:rsidR="007B0191" w:rsidRPr="007B0191" w:rsidRDefault="007B0191" w:rsidP="007B0191">
            <w:pPr>
              <w:spacing w:before="60"/>
              <w:outlineLvl w:val="0"/>
              <w:rPr>
                <w:rFonts w:ascii="Arial" w:hAnsi="Arial" w:cs="Arial"/>
                <w:sz w:val="22"/>
                <w:szCs w:val="22"/>
              </w:rPr>
            </w:pPr>
            <w:del w:id="110" w:author="Киселев Денис Сергеевич" w:date="2016-08-29T10:27:00Z">
              <w:r w:rsidRPr="007B0191" w:rsidDel="00E74411">
                <w:rPr>
                  <w:rFonts w:ascii="Arial" w:hAnsi="Arial" w:cs="Arial"/>
                  <w:sz w:val="22"/>
                  <w:szCs w:val="22"/>
                </w:rPr>
                <w:delText xml:space="preserve">Окружающая среда, в которой может эксплуатироваться кран:                                      </w:delText>
              </w:r>
            </w:del>
            <w:del w:id="111" w:author="Киселев Денис Сергеевич" w:date="2016-08-29T11:10:00Z">
              <w:r w:rsidRPr="007B0191" w:rsidDel="004234AF">
                <w:rPr>
                  <w:rFonts w:ascii="Arial" w:hAnsi="Arial" w:cs="Arial"/>
                  <w:sz w:val="22"/>
                  <w:szCs w:val="22"/>
                </w:rPr>
                <w:delText>т</w:delText>
              </w:r>
            </w:del>
            <w:ins w:id="112" w:author="Киселев Денис Сергеевич" w:date="2016-08-29T11:10:00Z">
              <w:r w:rsidR="004234AF">
                <w:rPr>
                  <w:rFonts w:ascii="Arial" w:hAnsi="Arial" w:cs="Arial"/>
                  <w:sz w:val="22"/>
                  <w:szCs w:val="22"/>
                </w:rPr>
                <w:t>Т</w:t>
              </w:r>
            </w:ins>
            <w:r w:rsidRPr="007B0191">
              <w:rPr>
                <w:rFonts w:ascii="Arial" w:hAnsi="Arial" w:cs="Arial"/>
                <w:sz w:val="22"/>
                <w:szCs w:val="22"/>
              </w:rPr>
              <w:t>емпература, С:  наибольшая плюс 40, наименьшая минус 40</w:t>
            </w:r>
          </w:p>
          <w:p w14:paraId="0DEC6375" w14:textId="784B8F23" w:rsidR="007B0191" w:rsidRPr="007B0191" w:rsidDel="00E74411" w:rsidRDefault="007B0191" w:rsidP="007B0191">
            <w:pPr>
              <w:spacing w:before="60"/>
              <w:outlineLvl w:val="0"/>
              <w:rPr>
                <w:del w:id="113" w:author="Киселев Денис Сергеевич" w:date="2016-08-29T10:27:00Z"/>
                <w:rFonts w:ascii="Arial" w:hAnsi="Arial" w:cs="Arial"/>
                <w:sz w:val="22"/>
                <w:szCs w:val="22"/>
              </w:rPr>
            </w:pPr>
            <w:del w:id="114" w:author="Киселев Денис Сергеевич" w:date="2016-08-29T10:27:00Z">
              <w:r w:rsidRPr="007B0191" w:rsidDel="00E74411">
                <w:rPr>
                  <w:rFonts w:ascii="Arial" w:hAnsi="Arial" w:cs="Arial"/>
                  <w:sz w:val="22"/>
                  <w:szCs w:val="22"/>
                </w:rPr>
                <w:delText>взрывоопасность и пожароопасность – кран не предназначен для эксплуатации во взрыво- и пожароопасных зонах</w:delText>
              </w:r>
            </w:del>
          </w:p>
          <w:p w14:paraId="55F0BD62" w14:textId="77777777" w:rsidR="00E74411" w:rsidRDefault="007B0191" w:rsidP="007B0191">
            <w:pPr>
              <w:spacing w:before="60"/>
              <w:outlineLvl w:val="0"/>
              <w:rPr>
                <w:ins w:id="115" w:author="Киселев Денис Сергеевич" w:date="2016-08-29T10:28:00Z"/>
                <w:rFonts w:ascii="Arial" w:hAnsi="Arial" w:cs="Arial"/>
                <w:sz w:val="22"/>
                <w:szCs w:val="22"/>
              </w:rPr>
            </w:pPr>
            <w:r w:rsidRPr="007B0191">
              <w:rPr>
                <w:rFonts w:ascii="Arial" w:hAnsi="Arial" w:cs="Arial"/>
                <w:sz w:val="22"/>
                <w:szCs w:val="22"/>
              </w:rPr>
              <w:t xml:space="preserve">Скорости механизмов и диапазоны регулирования скоростей: </w:t>
            </w:r>
          </w:p>
          <w:p w14:paraId="440FC873" w14:textId="6D131BDE" w:rsidR="00E74411" w:rsidRDefault="004234AF" w:rsidP="007B0191">
            <w:pPr>
              <w:spacing w:before="60"/>
              <w:outlineLvl w:val="0"/>
              <w:rPr>
                <w:ins w:id="116" w:author="Киселев Денис Сергеевич" w:date="2016-08-29T10:28:00Z"/>
                <w:rFonts w:ascii="Arial" w:hAnsi="Arial" w:cs="Arial"/>
                <w:sz w:val="22"/>
                <w:szCs w:val="22"/>
              </w:rPr>
            </w:pPr>
            <w:ins w:id="117" w:author="Киселев Денис Сергеевич" w:date="2016-08-29T11:11:00Z">
              <w:r>
                <w:rPr>
                  <w:rFonts w:ascii="Arial" w:hAnsi="Arial" w:cs="Arial"/>
                  <w:sz w:val="22"/>
                  <w:szCs w:val="22"/>
                </w:rPr>
                <w:t>- с</w:t>
              </w:r>
            </w:ins>
            <w:ins w:id="118" w:author="Киселев Денис Сергеевич" w:date="2016-08-29T10:28:00Z">
              <w:r w:rsidR="00E74411">
                <w:rPr>
                  <w:rFonts w:ascii="Arial" w:hAnsi="Arial" w:cs="Arial"/>
                  <w:sz w:val="22"/>
                  <w:szCs w:val="22"/>
                </w:rPr>
                <w:t xml:space="preserve">корость </w:t>
              </w:r>
            </w:ins>
            <w:del w:id="119" w:author="Киселев Денис Сергеевич" w:date="2016-08-29T10:28:00Z">
              <w:r w:rsidR="007B0191" w:rsidRPr="007B0191" w:rsidDel="00E74411">
                <w:rPr>
                  <w:rFonts w:ascii="Arial" w:hAnsi="Arial" w:cs="Arial"/>
                  <w:sz w:val="22"/>
                  <w:szCs w:val="22"/>
                </w:rPr>
                <w:delText xml:space="preserve">                                            </w:delText>
              </w:r>
            </w:del>
            <w:del w:id="120" w:author="Киселев Денис Сергеевич" w:date="2016-08-29T10:27:00Z">
              <w:r w:rsidR="007B0191" w:rsidRPr="007B0191" w:rsidDel="00E74411">
                <w:rPr>
                  <w:rFonts w:ascii="Arial" w:hAnsi="Arial" w:cs="Arial"/>
                  <w:sz w:val="22"/>
                  <w:szCs w:val="22"/>
                </w:rPr>
                <w:delText xml:space="preserve">главного </w:delText>
              </w:r>
            </w:del>
            <w:r w:rsidR="007B0191" w:rsidRPr="007B0191">
              <w:rPr>
                <w:rFonts w:ascii="Arial" w:hAnsi="Arial" w:cs="Arial"/>
                <w:sz w:val="22"/>
                <w:szCs w:val="22"/>
              </w:rPr>
              <w:t xml:space="preserve">подъема – </w:t>
            </w:r>
            <w:del w:id="121" w:author="Киселев Денис Сергеевич" w:date="2016-08-29T10:28:00Z">
              <w:r w:rsidR="007B0191" w:rsidRPr="007B0191" w:rsidDel="00E74411">
                <w:rPr>
                  <w:rFonts w:ascii="Arial" w:hAnsi="Arial" w:cs="Arial"/>
                  <w:sz w:val="22"/>
                  <w:szCs w:val="22"/>
                </w:rPr>
                <w:delText>8-12</w:delText>
              </w:r>
            </w:del>
            <w:ins w:id="122" w:author="Киселев Денис Сергеевич" w:date="2016-08-29T10:28:00Z">
              <w:r w:rsidR="00E74411">
                <w:rPr>
                  <w:rFonts w:ascii="Arial" w:hAnsi="Arial" w:cs="Arial"/>
                  <w:sz w:val="22"/>
                  <w:szCs w:val="22"/>
                </w:rPr>
                <w:t xml:space="preserve">14 </w:t>
              </w:r>
            </w:ins>
            <w:r w:rsidR="007B0191" w:rsidRPr="007B0191">
              <w:rPr>
                <w:rFonts w:ascii="Arial" w:hAnsi="Arial" w:cs="Arial"/>
                <w:sz w:val="22"/>
                <w:szCs w:val="22"/>
              </w:rPr>
              <w:t>м/мин</w:t>
            </w:r>
            <w:del w:id="123" w:author="Киселев Денис Сергеевич" w:date="2016-08-29T10:28:00Z">
              <w:r w:rsidR="007B0191" w:rsidRPr="007B0191" w:rsidDel="00E74411">
                <w:rPr>
                  <w:rFonts w:ascii="Arial" w:hAnsi="Arial" w:cs="Arial"/>
                  <w:sz w:val="22"/>
                  <w:szCs w:val="22"/>
                </w:rPr>
                <w:delText xml:space="preserve">                                                                                                 </w:delText>
              </w:r>
            </w:del>
          </w:p>
          <w:p w14:paraId="0FBF62D0" w14:textId="11210804" w:rsidR="00E74411" w:rsidRPr="00E74411" w:rsidRDefault="004234AF" w:rsidP="00E74411">
            <w:pPr>
              <w:spacing w:before="60"/>
              <w:outlineLvl w:val="0"/>
              <w:rPr>
                <w:ins w:id="124" w:author="Киселев Денис Сергеевич" w:date="2016-08-29T10:29:00Z"/>
                <w:rFonts w:ascii="Arial" w:hAnsi="Arial" w:cs="Arial"/>
                <w:sz w:val="22"/>
                <w:szCs w:val="22"/>
              </w:rPr>
            </w:pPr>
            <w:ins w:id="125" w:author="Киселев Денис Сергеевич" w:date="2016-08-29T11:11:00Z">
              <w:r>
                <w:rPr>
                  <w:rFonts w:ascii="Arial" w:hAnsi="Arial" w:cs="Arial"/>
                  <w:sz w:val="22"/>
                  <w:szCs w:val="22"/>
                </w:rPr>
                <w:t>- с</w:t>
              </w:r>
            </w:ins>
            <w:ins w:id="126" w:author="Киселев Денис Сергеевич" w:date="2016-08-29T10:29:00Z">
              <w:r w:rsidR="00E74411" w:rsidRPr="00E74411">
                <w:rPr>
                  <w:rFonts w:ascii="Arial" w:hAnsi="Arial" w:cs="Arial"/>
                  <w:sz w:val="22"/>
                  <w:szCs w:val="22"/>
                </w:rPr>
                <w:t>корость посадки главного крюка</w:t>
              </w:r>
              <w:r w:rsidR="00E74411">
                <w:rPr>
                  <w:rFonts w:ascii="Arial" w:hAnsi="Arial" w:cs="Arial"/>
                  <w:sz w:val="22"/>
                  <w:szCs w:val="22"/>
                </w:rPr>
                <w:t xml:space="preserve"> –</w:t>
              </w:r>
              <w:r w:rsidR="00E74411" w:rsidRPr="00E74411">
                <w:rPr>
                  <w:rFonts w:ascii="Arial" w:hAnsi="Arial" w:cs="Arial"/>
                  <w:sz w:val="22"/>
                  <w:szCs w:val="22"/>
                </w:rPr>
                <w:t xml:space="preserve"> 2 </w:t>
              </w:r>
              <w:r w:rsidR="00E74411">
                <w:rPr>
                  <w:rFonts w:ascii="Arial" w:hAnsi="Arial" w:cs="Arial"/>
                  <w:sz w:val="22"/>
                  <w:szCs w:val="22"/>
                </w:rPr>
                <w:t>м/мин</w:t>
              </w:r>
            </w:ins>
          </w:p>
          <w:p w14:paraId="40B048DC" w14:textId="3B3D3860" w:rsidR="007B0191" w:rsidRPr="007B0191" w:rsidRDefault="004234AF" w:rsidP="007B0191">
            <w:pPr>
              <w:spacing w:before="60"/>
              <w:outlineLvl w:val="0"/>
              <w:rPr>
                <w:rFonts w:ascii="Arial" w:hAnsi="Arial" w:cs="Arial"/>
                <w:sz w:val="22"/>
                <w:szCs w:val="22"/>
              </w:rPr>
            </w:pPr>
            <w:ins w:id="127" w:author="Киселев Денис Сергеевич" w:date="2016-08-29T11:11:00Z">
              <w:r>
                <w:rPr>
                  <w:rFonts w:ascii="Arial" w:hAnsi="Arial" w:cs="Arial"/>
                  <w:sz w:val="22"/>
                  <w:szCs w:val="22"/>
                </w:rPr>
                <w:t>- с</w:t>
              </w:r>
            </w:ins>
            <w:ins w:id="128" w:author="Киселев Денис Сергеевич" w:date="2016-08-29T10:28:00Z">
              <w:r w:rsidR="00E74411">
                <w:rPr>
                  <w:rFonts w:ascii="Arial" w:hAnsi="Arial" w:cs="Arial"/>
                  <w:sz w:val="22"/>
                  <w:szCs w:val="22"/>
                </w:rPr>
                <w:t xml:space="preserve">корость </w:t>
              </w:r>
            </w:ins>
            <w:r w:rsidR="007B0191" w:rsidRPr="007B0191">
              <w:rPr>
                <w:rFonts w:ascii="Arial" w:hAnsi="Arial" w:cs="Arial"/>
                <w:sz w:val="22"/>
                <w:szCs w:val="22"/>
              </w:rPr>
              <w:t xml:space="preserve">передвижения крана – </w:t>
            </w:r>
            <w:del w:id="129" w:author="Киселев Денис Сергеевич" w:date="2016-08-29T10:28:00Z">
              <w:r w:rsidR="007B0191" w:rsidRPr="007B0191" w:rsidDel="00E74411">
                <w:rPr>
                  <w:rFonts w:ascii="Arial" w:hAnsi="Arial" w:cs="Arial"/>
                  <w:sz w:val="22"/>
                  <w:szCs w:val="22"/>
                </w:rPr>
                <w:delText>20м</w:delText>
              </w:r>
            </w:del>
            <w:ins w:id="130" w:author="Киселев Денис Сергеевич" w:date="2016-08-29T10:28:00Z">
              <w:r w:rsidR="00E74411" w:rsidRPr="007B0191">
                <w:rPr>
                  <w:rFonts w:ascii="Arial" w:hAnsi="Arial" w:cs="Arial"/>
                  <w:sz w:val="22"/>
                  <w:szCs w:val="22"/>
                </w:rPr>
                <w:t>2</w:t>
              </w:r>
              <w:r w:rsidR="00E74411">
                <w:rPr>
                  <w:rFonts w:ascii="Arial" w:hAnsi="Arial" w:cs="Arial"/>
                  <w:sz w:val="22"/>
                  <w:szCs w:val="22"/>
                </w:rPr>
                <w:t>2</w:t>
              </w:r>
              <w:r w:rsidR="00E74411" w:rsidRPr="007B0191">
                <w:rPr>
                  <w:rFonts w:ascii="Arial" w:hAnsi="Arial" w:cs="Arial"/>
                  <w:sz w:val="22"/>
                  <w:szCs w:val="22"/>
                </w:rPr>
                <w:t>м</w:t>
              </w:r>
            </w:ins>
            <w:r w:rsidR="007B0191" w:rsidRPr="007B0191">
              <w:rPr>
                <w:rFonts w:ascii="Arial" w:hAnsi="Arial" w:cs="Arial"/>
                <w:sz w:val="22"/>
                <w:szCs w:val="22"/>
              </w:rPr>
              <w:t xml:space="preserve">/мин                                                                                             </w:t>
            </w:r>
            <w:del w:id="131" w:author="Киселев Денис Сергеевич" w:date="2016-08-29T10:29:00Z">
              <w:r w:rsidR="007B0191" w:rsidRPr="007B0191" w:rsidDel="00E74411">
                <w:rPr>
                  <w:rFonts w:ascii="Arial" w:hAnsi="Arial" w:cs="Arial"/>
                  <w:sz w:val="22"/>
                  <w:szCs w:val="22"/>
                </w:rPr>
                <w:delText xml:space="preserve">передвижения тали – 20м/мин                                                                                               передвижения консольной балки </w:delText>
              </w:r>
            </w:del>
            <w:del w:id="132" w:author="Киселев Денис Сергеевич" w:date="2016-08-29T10:30:00Z">
              <w:r w:rsidR="007B0191" w:rsidRPr="007B0191" w:rsidDel="00E74411">
                <w:rPr>
                  <w:rFonts w:ascii="Arial" w:hAnsi="Arial" w:cs="Arial"/>
                  <w:sz w:val="22"/>
                  <w:szCs w:val="22"/>
                </w:rPr>
                <w:delText>– 20м/мин</w:delText>
              </w:r>
            </w:del>
          </w:p>
          <w:p w14:paraId="255E0326" w14:textId="77777777" w:rsidR="004234AF" w:rsidRDefault="004234AF" w:rsidP="004234AF">
            <w:pPr>
              <w:spacing w:before="60"/>
              <w:outlineLvl w:val="0"/>
              <w:rPr>
                <w:ins w:id="133" w:author="Киселев Денис Сергеевич" w:date="2016-08-29T11:12:00Z"/>
                <w:rFonts w:ascii="Arial" w:hAnsi="Arial" w:cs="Arial"/>
                <w:sz w:val="22"/>
                <w:szCs w:val="22"/>
              </w:rPr>
            </w:pPr>
            <w:ins w:id="134" w:author="Киселев Денис Сергеевич" w:date="2016-08-29T11:12:00Z">
              <w:r>
                <w:rPr>
                  <w:rFonts w:ascii="Arial" w:hAnsi="Arial" w:cs="Arial"/>
                  <w:sz w:val="22"/>
                  <w:szCs w:val="22"/>
                </w:rPr>
                <w:t xml:space="preserve">- </w:t>
              </w:r>
            </w:ins>
            <w:ins w:id="135" w:author="Киселев Денис Сергеевич" w:date="2016-08-29T11:11:00Z">
              <w:r>
                <w:rPr>
                  <w:rFonts w:ascii="Arial" w:hAnsi="Arial" w:cs="Arial"/>
                  <w:sz w:val="22"/>
                  <w:szCs w:val="22"/>
                </w:rPr>
                <w:t>с</w:t>
              </w:r>
            </w:ins>
            <w:ins w:id="136" w:author="Киселев Денис Сергеевич" w:date="2016-08-29T10:30:00Z">
              <w:r w:rsidR="00E74411">
                <w:rPr>
                  <w:rFonts w:ascii="Arial" w:hAnsi="Arial" w:cs="Arial"/>
                  <w:sz w:val="22"/>
                  <w:szCs w:val="22"/>
                </w:rPr>
                <w:t>корость поворота 0,3 об/мин</w:t>
              </w:r>
            </w:ins>
          </w:p>
          <w:p w14:paraId="15A91C9A" w14:textId="0EEDDE31" w:rsidR="00E74411" w:rsidRPr="00E74411" w:rsidRDefault="00E74411" w:rsidP="00E74411">
            <w:pPr>
              <w:spacing w:before="60"/>
              <w:outlineLvl w:val="0"/>
              <w:rPr>
                <w:ins w:id="137" w:author="Киселев Денис Сергеевич" w:date="2016-08-29T10:31:00Z"/>
                <w:rFonts w:ascii="Arial" w:hAnsi="Arial" w:cs="Arial"/>
                <w:sz w:val="22"/>
                <w:szCs w:val="22"/>
              </w:rPr>
            </w:pPr>
            <w:ins w:id="138" w:author="Киселев Денис Сергеевич" w:date="2016-08-29T10:31:00Z">
              <w:r>
                <w:rPr>
                  <w:rFonts w:ascii="Arial" w:hAnsi="Arial" w:cs="Arial"/>
                  <w:sz w:val="22"/>
                  <w:szCs w:val="22"/>
                </w:rPr>
                <w:t>Способ управления: кабина, выносной пульт</w:t>
              </w:r>
            </w:ins>
          </w:p>
          <w:p w14:paraId="490C2104" w14:textId="5E7961B0" w:rsidR="00D67833" w:rsidRDefault="00D67833" w:rsidP="00D67833">
            <w:pPr>
              <w:spacing w:before="60"/>
              <w:outlineLvl w:val="0"/>
              <w:rPr>
                <w:ins w:id="139" w:author="Киселев Денис Сергеевич" w:date="2016-08-29T11:13:00Z"/>
                <w:rFonts w:ascii="Arial" w:hAnsi="Arial" w:cs="Arial"/>
                <w:sz w:val="22"/>
                <w:szCs w:val="22"/>
              </w:rPr>
            </w:pPr>
            <w:ins w:id="140" w:author="Киселев Денис Сергеевич" w:date="2016-08-29T11:13:00Z">
              <w:r>
                <w:rPr>
                  <w:rFonts w:ascii="Arial" w:hAnsi="Arial" w:cs="Arial"/>
                  <w:sz w:val="22"/>
                  <w:szCs w:val="22"/>
                </w:rPr>
                <w:t>О</w:t>
              </w:r>
              <w:r w:rsidRPr="00E74411">
                <w:rPr>
                  <w:rFonts w:ascii="Arial" w:hAnsi="Arial" w:cs="Arial"/>
                  <w:sz w:val="22"/>
                  <w:szCs w:val="22"/>
                </w:rPr>
                <w:t>снащение кабины: ото</w:t>
              </w:r>
              <w:r>
                <w:rPr>
                  <w:rFonts w:ascii="Arial" w:hAnsi="Arial" w:cs="Arial"/>
                  <w:sz w:val="22"/>
                  <w:szCs w:val="22"/>
                </w:rPr>
                <w:t>пление, вентилятор, кондиционер</w:t>
              </w:r>
            </w:ins>
          </w:p>
          <w:p w14:paraId="13BB0FBF" w14:textId="218BA7C6" w:rsidR="00E74411" w:rsidRPr="00E74411" w:rsidRDefault="00E74411" w:rsidP="00E74411">
            <w:pPr>
              <w:spacing w:before="60"/>
              <w:outlineLvl w:val="0"/>
              <w:rPr>
                <w:ins w:id="141" w:author="Киселев Денис Сергеевич" w:date="2016-08-29T10:31:00Z"/>
                <w:rFonts w:ascii="Arial" w:hAnsi="Arial" w:cs="Arial"/>
                <w:sz w:val="22"/>
                <w:szCs w:val="22"/>
              </w:rPr>
            </w:pPr>
            <w:ins w:id="142" w:author="Киселев Денис Сергеевич" w:date="2016-08-29T10:31:00Z">
              <w:r>
                <w:rPr>
                  <w:rFonts w:ascii="Arial" w:hAnsi="Arial" w:cs="Arial"/>
                  <w:sz w:val="22"/>
                  <w:szCs w:val="22"/>
                </w:rPr>
                <w:t xml:space="preserve">Способ </w:t>
              </w:r>
              <w:r w:rsidR="00D67833">
                <w:rPr>
                  <w:rFonts w:ascii="Arial" w:hAnsi="Arial" w:cs="Arial"/>
                  <w:sz w:val="22"/>
                  <w:szCs w:val="22"/>
                </w:rPr>
                <w:t>токоподвода – гибкий кабель</w:t>
              </w:r>
            </w:ins>
          </w:p>
          <w:p w14:paraId="0A57D706" w14:textId="511580B7" w:rsidR="00E74411" w:rsidRPr="00E74411" w:rsidRDefault="00E74411" w:rsidP="00E74411">
            <w:pPr>
              <w:spacing w:before="60"/>
              <w:outlineLvl w:val="0"/>
              <w:rPr>
                <w:ins w:id="143" w:author="Киселев Денис Сергеевич" w:date="2016-08-29T10:31:00Z"/>
                <w:rFonts w:ascii="Arial" w:hAnsi="Arial" w:cs="Arial"/>
                <w:sz w:val="22"/>
                <w:szCs w:val="22"/>
              </w:rPr>
            </w:pPr>
            <w:ins w:id="144" w:author="Киселев Денис Сергеевич" w:date="2016-08-29T10:31:00Z">
              <w:r>
                <w:rPr>
                  <w:rFonts w:ascii="Arial" w:hAnsi="Arial" w:cs="Arial"/>
                  <w:sz w:val="22"/>
                  <w:szCs w:val="22"/>
                </w:rPr>
                <w:lastRenderedPageBreak/>
                <w:t>Р</w:t>
              </w:r>
              <w:r w:rsidR="00D67833">
                <w:rPr>
                  <w:rFonts w:ascii="Arial" w:hAnsi="Arial" w:cs="Arial"/>
                  <w:sz w:val="22"/>
                  <w:szCs w:val="22"/>
                </w:rPr>
                <w:t>ежим работы крана - А3</w:t>
              </w:r>
            </w:ins>
          </w:p>
          <w:p w14:paraId="66E0C357" w14:textId="7D5D5F80" w:rsidR="00E74411" w:rsidRPr="00E74411" w:rsidRDefault="00E74411" w:rsidP="00E74411">
            <w:pPr>
              <w:spacing w:before="60"/>
              <w:outlineLvl w:val="0"/>
              <w:rPr>
                <w:ins w:id="145" w:author="Киселев Денис Сергеевич" w:date="2016-08-29T10:31:00Z"/>
                <w:rFonts w:ascii="Arial" w:hAnsi="Arial" w:cs="Arial"/>
                <w:sz w:val="22"/>
                <w:szCs w:val="22"/>
              </w:rPr>
            </w:pPr>
            <w:ins w:id="146" w:author="Киселев Денис Сергеевич" w:date="2016-08-29T10:31:00Z">
              <w:r>
                <w:rPr>
                  <w:rFonts w:ascii="Arial" w:hAnsi="Arial" w:cs="Arial"/>
                  <w:sz w:val="22"/>
                  <w:szCs w:val="22"/>
                </w:rPr>
                <w:t>Р</w:t>
              </w:r>
              <w:r w:rsidR="00D67833">
                <w:rPr>
                  <w:rFonts w:ascii="Arial" w:hAnsi="Arial" w:cs="Arial"/>
                  <w:sz w:val="22"/>
                  <w:szCs w:val="22"/>
                </w:rPr>
                <w:t>од тока – переменный</w:t>
              </w:r>
            </w:ins>
          </w:p>
          <w:p w14:paraId="57B2C95B" w14:textId="797E4AF6" w:rsidR="00E74411" w:rsidRPr="00E74411" w:rsidRDefault="00E74411" w:rsidP="00E74411">
            <w:pPr>
              <w:spacing w:before="60"/>
              <w:outlineLvl w:val="0"/>
              <w:rPr>
                <w:ins w:id="147" w:author="Киселев Денис Сергеевич" w:date="2016-08-29T10:31:00Z"/>
                <w:rFonts w:ascii="Arial" w:hAnsi="Arial" w:cs="Arial"/>
                <w:sz w:val="22"/>
                <w:szCs w:val="22"/>
              </w:rPr>
            </w:pPr>
            <w:ins w:id="148" w:author="Киселев Денис Сергеевич" w:date="2016-08-29T10:32:00Z">
              <w:r>
                <w:rPr>
                  <w:rFonts w:ascii="Arial" w:hAnsi="Arial" w:cs="Arial"/>
                  <w:sz w:val="22"/>
                  <w:szCs w:val="22"/>
                </w:rPr>
                <w:t>И</w:t>
              </w:r>
            </w:ins>
            <w:ins w:id="149" w:author="Киселев Денис Сергеевич" w:date="2016-08-29T10:31:00Z">
              <w:r w:rsidRPr="00E74411">
                <w:rPr>
                  <w:rFonts w:ascii="Arial" w:hAnsi="Arial" w:cs="Arial"/>
                  <w:sz w:val="22"/>
                  <w:szCs w:val="22"/>
                </w:rPr>
                <w:t xml:space="preserve">сполнение </w:t>
              </w:r>
            </w:ins>
            <w:ins w:id="150" w:author="Киселев Денис Сергеевич" w:date="2016-08-29T10:33:00Z">
              <w:r>
                <w:rPr>
                  <w:rFonts w:ascii="Arial" w:hAnsi="Arial" w:cs="Arial"/>
                  <w:sz w:val="22"/>
                  <w:szCs w:val="22"/>
                </w:rPr>
                <w:t xml:space="preserve">крана </w:t>
              </w:r>
            </w:ins>
            <w:ins w:id="151" w:author="Киселев Денис Сергеевич" w:date="2016-08-29T10:31:00Z">
              <w:r w:rsidR="00D67833">
                <w:rPr>
                  <w:rFonts w:ascii="Arial" w:hAnsi="Arial" w:cs="Arial"/>
                  <w:sz w:val="22"/>
                  <w:szCs w:val="22"/>
                </w:rPr>
                <w:t>– общепромышленное</w:t>
              </w:r>
            </w:ins>
          </w:p>
          <w:p w14:paraId="00E37F5B" w14:textId="396DD193" w:rsidR="00E74411" w:rsidRPr="00E74411" w:rsidRDefault="00E74411" w:rsidP="00E74411">
            <w:pPr>
              <w:spacing w:before="60"/>
              <w:outlineLvl w:val="0"/>
              <w:rPr>
                <w:ins w:id="152" w:author="Киселев Денис Сергеевич" w:date="2016-08-29T10:31:00Z"/>
                <w:rFonts w:ascii="Arial" w:hAnsi="Arial" w:cs="Arial"/>
                <w:sz w:val="22"/>
                <w:szCs w:val="22"/>
              </w:rPr>
            </w:pPr>
            <w:ins w:id="153" w:author="Киселев Денис Сергеевич" w:date="2016-08-29T10:33:00Z">
              <w:r>
                <w:rPr>
                  <w:rFonts w:ascii="Arial" w:hAnsi="Arial" w:cs="Arial"/>
                  <w:sz w:val="22"/>
                  <w:szCs w:val="22"/>
                </w:rPr>
                <w:t>З</w:t>
              </w:r>
            </w:ins>
            <w:ins w:id="154" w:author="Киселев Денис Сергеевич" w:date="2016-08-29T10:31:00Z">
              <w:r w:rsidRPr="00E74411">
                <w:rPr>
                  <w:rFonts w:ascii="Arial" w:hAnsi="Arial" w:cs="Arial"/>
                  <w:sz w:val="22"/>
                  <w:szCs w:val="22"/>
                </w:rPr>
                <w:t xml:space="preserve">ащита от самопроизвольной подачи </w:t>
              </w:r>
              <w:r w:rsidR="00D67833">
                <w:rPr>
                  <w:rFonts w:ascii="Arial" w:hAnsi="Arial" w:cs="Arial"/>
                  <w:sz w:val="22"/>
                  <w:szCs w:val="22"/>
                </w:rPr>
                <w:t>напряжения, контроль обрыва фаз</w:t>
              </w:r>
            </w:ins>
          </w:p>
          <w:p w14:paraId="45E7F318" w14:textId="362698FD" w:rsidR="007B0191" w:rsidRPr="007B0191" w:rsidDel="00E74411" w:rsidRDefault="007B0191" w:rsidP="007B0191">
            <w:pPr>
              <w:spacing w:before="60"/>
              <w:outlineLvl w:val="0"/>
              <w:rPr>
                <w:del w:id="155" w:author="Киселев Денис Сергеевич" w:date="2016-08-29T10:31:00Z"/>
                <w:rFonts w:ascii="Arial" w:hAnsi="Arial" w:cs="Arial"/>
                <w:sz w:val="22"/>
                <w:szCs w:val="22"/>
              </w:rPr>
            </w:pPr>
            <w:del w:id="156" w:author="Киселев Денис Сергеевич" w:date="2016-08-29T10:31:00Z">
              <w:r w:rsidRPr="007B0191" w:rsidDel="00E74411">
                <w:rPr>
                  <w:rFonts w:ascii="Arial" w:hAnsi="Arial" w:cs="Arial"/>
                  <w:sz w:val="22"/>
                  <w:szCs w:val="22"/>
                </w:rPr>
                <w:delText>Место управления при работе – с пола</w:delText>
              </w:r>
            </w:del>
          </w:p>
          <w:p w14:paraId="6E65AB05" w14:textId="3F750203" w:rsidR="007B0191" w:rsidRPr="007B0191" w:rsidDel="00E74411" w:rsidRDefault="007B0191" w:rsidP="007B0191">
            <w:pPr>
              <w:spacing w:before="60"/>
              <w:outlineLvl w:val="0"/>
              <w:rPr>
                <w:del w:id="157" w:author="Киселев Денис Сергеевич" w:date="2016-08-29T10:33:00Z"/>
                <w:rFonts w:ascii="Arial" w:hAnsi="Arial" w:cs="Arial"/>
                <w:sz w:val="22"/>
                <w:szCs w:val="22"/>
              </w:rPr>
            </w:pPr>
            <w:del w:id="158" w:author="Киселев Денис Сергеевич" w:date="2016-08-29T10:33:00Z">
              <w:r w:rsidRPr="007B0191" w:rsidDel="00E74411">
                <w:rPr>
                  <w:rFonts w:ascii="Arial" w:hAnsi="Arial" w:cs="Arial"/>
                  <w:sz w:val="22"/>
                  <w:szCs w:val="22"/>
                </w:rPr>
                <w:delText>Способ управления – электрический, гибкий кабель</w:delText>
              </w:r>
            </w:del>
          </w:p>
          <w:p w14:paraId="4D5ECDB6" w14:textId="06DAFF11" w:rsidR="007B0191" w:rsidRPr="007B0191" w:rsidDel="00E74411" w:rsidRDefault="007B0191" w:rsidP="007B0191">
            <w:pPr>
              <w:spacing w:before="60"/>
              <w:outlineLvl w:val="0"/>
              <w:rPr>
                <w:del w:id="159" w:author="Киселев Денис Сергеевич" w:date="2016-08-29T10:33:00Z"/>
                <w:rFonts w:ascii="Arial" w:hAnsi="Arial" w:cs="Arial"/>
                <w:sz w:val="22"/>
                <w:szCs w:val="22"/>
              </w:rPr>
            </w:pPr>
            <w:del w:id="160" w:author="Киселев Денис Сергеевич" w:date="2016-08-29T10:33:00Z">
              <w:r w:rsidRPr="007B0191" w:rsidDel="00E74411">
                <w:rPr>
                  <w:rFonts w:ascii="Arial" w:hAnsi="Arial" w:cs="Arial"/>
                  <w:sz w:val="22"/>
                  <w:szCs w:val="22"/>
                </w:rPr>
                <w:delText>Способ токоподвода – к крану, электротали гибкий кабель</w:delText>
              </w:r>
            </w:del>
          </w:p>
          <w:p w14:paraId="4906925D" w14:textId="0B0E4071" w:rsidR="007B0191" w:rsidRPr="007B0191" w:rsidDel="00E74411" w:rsidRDefault="007B0191" w:rsidP="007B0191">
            <w:pPr>
              <w:spacing w:before="60"/>
              <w:outlineLvl w:val="0"/>
              <w:rPr>
                <w:del w:id="161" w:author="Киселев Денис Сергеевич" w:date="2016-08-29T10:33:00Z"/>
                <w:rFonts w:ascii="Arial" w:hAnsi="Arial" w:cs="Arial"/>
                <w:b/>
                <w:sz w:val="22"/>
                <w:szCs w:val="22"/>
              </w:rPr>
            </w:pPr>
            <w:del w:id="162" w:author="Киселев Денис Сергеевич" w:date="2016-08-29T10:33:00Z">
              <w:r w:rsidRPr="007B0191" w:rsidDel="00E74411">
                <w:rPr>
                  <w:rFonts w:ascii="Arial" w:hAnsi="Arial" w:cs="Arial"/>
                  <w:sz w:val="22"/>
                  <w:szCs w:val="22"/>
                </w:rPr>
                <w:delText xml:space="preserve">Тип кранового пути – </w:delText>
              </w:r>
              <w:r w:rsidRPr="007B0191" w:rsidDel="00E74411">
                <w:rPr>
                  <w:rFonts w:ascii="Arial" w:hAnsi="Arial" w:cs="Arial"/>
                  <w:b/>
                  <w:sz w:val="22"/>
                  <w:szCs w:val="22"/>
                </w:rPr>
                <w:delText>балка двутавровая 45М ГОСТ 19425-74 с усилением нижней полки полосой толщиной 16мм, средняя толщина (</w:delText>
              </w:r>
              <w:r w:rsidRPr="007B0191" w:rsidDel="00E74411">
                <w:rPr>
                  <w:rFonts w:ascii="Arial" w:hAnsi="Arial" w:cs="Arial"/>
                  <w:b/>
                  <w:sz w:val="22"/>
                  <w:szCs w:val="22"/>
                  <w:lang w:val="en-US"/>
                </w:rPr>
                <w:delText>t</w:delText>
              </w:r>
              <w:r w:rsidRPr="007B0191" w:rsidDel="00E74411">
                <w:rPr>
                  <w:rFonts w:ascii="Arial" w:hAnsi="Arial" w:cs="Arial"/>
                  <w:b/>
                  <w:sz w:val="22"/>
                  <w:szCs w:val="22"/>
                </w:rPr>
                <w:delText>) полки</w:delText>
              </w:r>
              <w:r w:rsidRPr="007B0191" w:rsidDel="00E74411">
                <w:rPr>
                  <w:rFonts w:ascii="Arial" w:hAnsi="Arial" w:cs="Arial"/>
                  <w:sz w:val="22"/>
                  <w:szCs w:val="22"/>
                </w:rPr>
                <w:delText xml:space="preserve"> </w:delText>
              </w:r>
              <w:r w:rsidRPr="007B0191" w:rsidDel="00E74411">
                <w:rPr>
                  <w:rFonts w:ascii="Arial" w:hAnsi="Arial" w:cs="Arial"/>
                  <w:b/>
                  <w:sz w:val="22"/>
                  <w:szCs w:val="22"/>
                </w:rPr>
                <w:delText xml:space="preserve">36 мм  </w:delText>
              </w:r>
            </w:del>
          </w:p>
          <w:p w14:paraId="1C29CC0F" w14:textId="3CCAE915" w:rsidR="007B0191" w:rsidRPr="007B0191" w:rsidDel="00E74411" w:rsidRDefault="007B0191" w:rsidP="007B0191">
            <w:pPr>
              <w:spacing w:before="60"/>
              <w:outlineLvl w:val="0"/>
              <w:rPr>
                <w:del w:id="163" w:author="Киселев Денис Сергеевич" w:date="2016-08-29T10:33:00Z"/>
                <w:rFonts w:ascii="Arial" w:hAnsi="Arial" w:cs="Arial"/>
                <w:sz w:val="22"/>
                <w:szCs w:val="22"/>
              </w:rPr>
            </w:pPr>
            <w:del w:id="164" w:author="Киселев Денис Сергеевич" w:date="2016-08-29T10:33:00Z">
              <w:r w:rsidRPr="007B0191" w:rsidDel="00E74411">
                <w:rPr>
                  <w:rFonts w:ascii="Arial" w:hAnsi="Arial" w:cs="Arial"/>
                  <w:sz w:val="22"/>
                  <w:szCs w:val="22"/>
                </w:rPr>
                <w:delText xml:space="preserve">Ограничение одновременно выполняемых операций-запрет передвижения крана при выдвинутой консоли  </w:delText>
              </w:r>
            </w:del>
          </w:p>
          <w:p w14:paraId="665E717D" w14:textId="71A5920C" w:rsidR="00117249" w:rsidRPr="007B0191" w:rsidRDefault="007B0191" w:rsidP="00117249">
            <w:pPr>
              <w:spacing w:before="60"/>
              <w:outlineLvl w:val="0"/>
              <w:rPr>
                <w:rFonts w:ascii="Arial" w:hAnsi="Arial" w:cs="Arial"/>
              </w:rPr>
            </w:pPr>
            <w:del w:id="165" w:author="Киселев Денис Сергеевич" w:date="2016-08-29T10:33:00Z">
              <w:r w:rsidRPr="007B0191" w:rsidDel="00E74411">
                <w:rPr>
                  <w:rFonts w:ascii="Arial" w:hAnsi="Arial" w:cs="Arial"/>
                </w:rPr>
                <w:delText xml:space="preserve"> </w:delText>
              </w:r>
            </w:del>
            <w:r w:rsidR="00117249" w:rsidRPr="007B0191">
              <w:rPr>
                <w:rFonts w:ascii="Arial" w:hAnsi="Arial" w:cs="Arial"/>
                <w:b/>
              </w:rPr>
              <w:t>4.</w:t>
            </w:r>
            <w:r w:rsidR="0037583A">
              <w:rPr>
                <w:rFonts w:ascii="Arial" w:hAnsi="Arial" w:cs="Arial"/>
                <w:b/>
              </w:rPr>
              <w:t>2</w:t>
            </w:r>
            <w:r w:rsidR="00117249" w:rsidRPr="007B0191">
              <w:rPr>
                <w:rFonts w:ascii="Arial" w:hAnsi="Arial" w:cs="Arial"/>
                <w:b/>
              </w:rPr>
              <w:t xml:space="preserve">. </w:t>
            </w:r>
            <w:del w:id="166" w:author="Киселев Денис Сергеевич" w:date="2016-08-29T11:14:00Z">
              <w:r w:rsidR="00117249" w:rsidRPr="007B0191" w:rsidDel="00D67833">
                <w:rPr>
                  <w:rFonts w:ascii="Arial" w:hAnsi="Arial" w:cs="Arial"/>
                  <w:b/>
                </w:rPr>
                <w:delText xml:space="preserve"> </w:delText>
              </w:r>
            </w:del>
            <w:r w:rsidR="00117249" w:rsidRPr="007B0191">
              <w:rPr>
                <w:rFonts w:ascii="Arial" w:hAnsi="Arial" w:cs="Arial"/>
                <w:b/>
              </w:rPr>
              <w:t>Объемы работ</w:t>
            </w:r>
            <w:r w:rsidR="00117249" w:rsidRPr="007B0191">
              <w:rPr>
                <w:rFonts w:ascii="Arial" w:hAnsi="Arial" w:cs="Arial"/>
              </w:rPr>
              <w:t>:                                                                                                                                О</w:t>
            </w:r>
            <w:r w:rsidR="00117249">
              <w:rPr>
                <w:rFonts w:ascii="Arial" w:hAnsi="Arial" w:cs="Arial"/>
              </w:rPr>
              <w:t>сновные о</w:t>
            </w:r>
            <w:r w:rsidR="00117249" w:rsidRPr="007B0191">
              <w:rPr>
                <w:rFonts w:ascii="Arial" w:hAnsi="Arial" w:cs="Arial"/>
              </w:rPr>
              <w:t xml:space="preserve">бъемы </w:t>
            </w:r>
            <w:r w:rsidR="00117249">
              <w:rPr>
                <w:rFonts w:ascii="Arial" w:hAnsi="Arial" w:cs="Arial"/>
              </w:rPr>
              <w:t>Р</w:t>
            </w:r>
            <w:r w:rsidR="00117249" w:rsidRPr="007B0191">
              <w:rPr>
                <w:rFonts w:ascii="Arial" w:hAnsi="Arial" w:cs="Arial"/>
              </w:rPr>
              <w:t xml:space="preserve">абот </w:t>
            </w:r>
            <w:r w:rsidR="00117249">
              <w:rPr>
                <w:rFonts w:ascii="Arial" w:hAnsi="Arial" w:cs="Arial"/>
              </w:rPr>
              <w:t>по Договору</w:t>
            </w:r>
            <w:r w:rsidR="00117249" w:rsidRPr="007B0191">
              <w:rPr>
                <w:rFonts w:ascii="Arial" w:hAnsi="Arial" w:cs="Arial"/>
              </w:rPr>
              <w:t xml:space="preserve"> представлены в Таблице1</w:t>
            </w:r>
            <w:r w:rsidR="00117249">
              <w:rPr>
                <w:rFonts w:ascii="Arial" w:hAnsi="Arial" w:cs="Arial"/>
              </w:rPr>
              <w:t>.</w:t>
            </w:r>
          </w:p>
          <w:p w14:paraId="3017B93F" w14:textId="0D3E4EFB" w:rsidR="007B0191" w:rsidRDefault="007B0191" w:rsidP="007B0191">
            <w:pPr>
              <w:spacing w:before="60"/>
              <w:outlineLvl w:val="0"/>
              <w:rPr>
                <w:ins w:id="167" w:author="Киселев Денис Сергеевич" w:date="2016-08-29T10:33:00Z"/>
                <w:rFonts w:ascii="Arial" w:hAnsi="Arial" w:cs="Arial"/>
                <w:b/>
                <w:sz w:val="18"/>
                <w:szCs w:val="18"/>
              </w:rPr>
            </w:pPr>
            <w:r w:rsidRPr="007B0191">
              <w:rPr>
                <w:rFonts w:ascii="Arial" w:hAnsi="Arial" w:cs="Arial"/>
              </w:rPr>
              <w:t xml:space="preserve"> </w:t>
            </w:r>
            <w:r w:rsidRPr="007B0191">
              <w:rPr>
                <w:rFonts w:ascii="Arial" w:hAnsi="Arial" w:cs="Arial"/>
                <w:b/>
                <w:sz w:val="18"/>
                <w:szCs w:val="18"/>
              </w:rPr>
              <w:t>Таблица 1.</w:t>
            </w:r>
          </w:p>
          <w:tbl>
            <w:tblPr>
              <w:tblStyle w:val="aff2"/>
              <w:tblW w:w="0" w:type="auto"/>
              <w:tblInd w:w="108" w:type="dxa"/>
              <w:tblLayout w:type="fixed"/>
              <w:tblLook w:val="04A0" w:firstRow="1" w:lastRow="0" w:firstColumn="1" w:lastColumn="0" w:noHBand="0" w:noVBand="1"/>
            </w:tblPr>
            <w:tblGrid>
              <w:gridCol w:w="567"/>
              <w:gridCol w:w="6379"/>
              <w:gridCol w:w="1276"/>
              <w:gridCol w:w="1134"/>
              <w:tblGridChange w:id="168">
                <w:tblGrid>
                  <w:gridCol w:w="567"/>
                  <w:gridCol w:w="6379"/>
                  <w:gridCol w:w="1276"/>
                  <w:gridCol w:w="1134"/>
                </w:tblGrid>
              </w:tblGridChange>
            </w:tblGrid>
            <w:tr w:rsidR="00E74411" w:rsidRPr="00B61F9B" w14:paraId="0D5B20D9" w14:textId="77777777" w:rsidTr="00E131F2">
              <w:trPr>
                <w:trHeight w:val="413"/>
                <w:ins w:id="169" w:author="Киселев Денис Сергеевич" w:date="2016-08-29T10:33:00Z"/>
              </w:trPr>
              <w:tc>
                <w:tcPr>
                  <w:tcW w:w="567" w:type="dxa"/>
                  <w:vMerge w:val="restart"/>
                </w:tcPr>
                <w:p w14:paraId="4DE00AC7" w14:textId="77777777" w:rsidR="00E74411" w:rsidRPr="00E74411" w:rsidRDefault="00E74411" w:rsidP="00E74411">
                  <w:pPr>
                    <w:spacing w:before="60"/>
                    <w:jc w:val="center"/>
                    <w:outlineLvl w:val="0"/>
                    <w:rPr>
                      <w:ins w:id="170" w:author="Киселев Денис Сергеевич" w:date="2016-08-29T10:33:00Z"/>
                      <w:rFonts w:ascii="Arial" w:hAnsi="Arial" w:cs="Arial"/>
                      <w:b/>
                      <w:sz w:val="20"/>
                      <w:szCs w:val="20"/>
                      <w:rPrChange w:id="171" w:author="Киселев Денис Сергеевич" w:date="2016-08-29T10:34:00Z">
                        <w:rPr>
                          <w:ins w:id="172" w:author="Киселев Денис Сергеевич" w:date="2016-08-29T10:33:00Z"/>
                          <w:rFonts w:ascii="Arial" w:hAnsi="Arial" w:cs="Arial"/>
                          <w:b/>
                        </w:rPr>
                      </w:rPrChange>
                    </w:rPr>
                  </w:pPr>
                  <w:ins w:id="173" w:author="Киселев Денис Сергеевич" w:date="2016-08-29T10:33:00Z">
                    <w:r w:rsidRPr="00E74411">
                      <w:rPr>
                        <w:rFonts w:ascii="Arial" w:hAnsi="Arial" w:cs="Arial"/>
                        <w:b/>
                        <w:sz w:val="20"/>
                        <w:szCs w:val="20"/>
                        <w:rPrChange w:id="174" w:author="Киселев Денис Сергеевич" w:date="2016-08-29T10:34:00Z">
                          <w:rPr>
                            <w:rFonts w:ascii="Arial" w:hAnsi="Arial" w:cs="Arial"/>
                            <w:b/>
                          </w:rPr>
                        </w:rPrChange>
                      </w:rPr>
                      <w:t>№</w:t>
                    </w:r>
                  </w:ins>
                </w:p>
                <w:p w14:paraId="270A4D9C" w14:textId="77777777" w:rsidR="00E74411" w:rsidRPr="00E74411" w:rsidRDefault="00E74411" w:rsidP="00E74411">
                  <w:pPr>
                    <w:spacing w:before="60"/>
                    <w:jc w:val="center"/>
                    <w:outlineLvl w:val="0"/>
                    <w:rPr>
                      <w:ins w:id="175" w:author="Киселев Денис Сергеевич" w:date="2016-08-29T10:33:00Z"/>
                      <w:rFonts w:ascii="Arial" w:hAnsi="Arial" w:cs="Arial"/>
                      <w:b/>
                      <w:sz w:val="20"/>
                      <w:szCs w:val="20"/>
                      <w:rPrChange w:id="176" w:author="Киселев Денис Сергеевич" w:date="2016-08-29T10:34:00Z">
                        <w:rPr>
                          <w:ins w:id="177" w:author="Киселев Денис Сергеевич" w:date="2016-08-29T10:33:00Z"/>
                          <w:rFonts w:ascii="Arial" w:hAnsi="Arial" w:cs="Arial"/>
                          <w:b/>
                        </w:rPr>
                      </w:rPrChange>
                    </w:rPr>
                  </w:pPr>
                  <w:ins w:id="178" w:author="Киселев Денис Сергеевич" w:date="2016-08-29T10:33:00Z">
                    <w:r w:rsidRPr="00E74411">
                      <w:rPr>
                        <w:rFonts w:ascii="Arial" w:hAnsi="Arial" w:cs="Arial"/>
                        <w:b/>
                        <w:sz w:val="20"/>
                        <w:szCs w:val="20"/>
                        <w:rPrChange w:id="179" w:author="Киселев Денис Сергеевич" w:date="2016-08-29T10:34:00Z">
                          <w:rPr>
                            <w:rFonts w:ascii="Arial" w:hAnsi="Arial" w:cs="Arial"/>
                            <w:b/>
                          </w:rPr>
                        </w:rPrChange>
                      </w:rPr>
                      <w:t>п/п</w:t>
                    </w:r>
                  </w:ins>
                </w:p>
              </w:tc>
              <w:tc>
                <w:tcPr>
                  <w:tcW w:w="6379" w:type="dxa"/>
                  <w:vMerge w:val="restart"/>
                </w:tcPr>
                <w:p w14:paraId="515020EE" w14:textId="77777777" w:rsidR="00E74411" w:rsidRPr="00E74411" w:rsidRDefault="00E74411" w:rsidP="00E74411">
                  <w:pPr>
                    <w:spacing w:before="60"/>
                    <w:jc w:val="center"/>
                    <w:outlineLvl w:val="0"/>
                    <w:rPr>
                      <w:ins w:id="180" w:author="Киселев Денис Сергеевич" w:date="2016-08-29T10:33:00Z"/>
                      <w:rFonts w:ascii="Arial" w:hAnsi="Arial" w:cs="Arial"/>
                      <w:b/>
                      <w:sz w:val="20"/>
                      <w:szCs w:val="20"/>
                      <w:rPrChange w:id="181" w:author="Киселев Денис Сергеевич" w:date="2016-08-29T10:34:00Z">
                        <w:rPr>
                          <w:ins w:id="182" w:author="Киселев Денис Сергеевич" w:date="2016-08-29T10:33:00Z"/>
                          <w:rFonts w:ascii="Arial" w:hAnsi="Arial" w:cs="Arial"/>
                          <w:b/>
                        </w:rPr>
                      </w:rPrChange>
                    </w:rPr>
                  </w:pPr>
                  <w:ins w:id="183" w:author="Киселев Денис Сергеевич" w:date="2016-08-29T10:33:00Z">
                    <w:r w:rsidRPr="00E74411">
                      <w:rPr>
                        <w:rFonts w:ascii="Arial" w:hAnsi="Arial" w:cs="Arial"/>
                        <w:b/>
                        <w:sz w:val="20"/>
                        <w:szCs w:val="20"/>
                        <w:rPrChange w:id="184" w:author="Киселев Денис Сергеевич" w:date="2016-08-29T10:34:00Z">
                          <w:rPr>
                            <w:rFonts w:ascii="Arial" w:hAnsi="Arial" w:cs="Arial"/>
                            <w:b/>
                          </w:rPr>
                        </w:rPrChange>
                      </w:rPr>
                      <w:t>Наименование работ</w:t>
                    </w:r>
                  </w:ins>
                </w:p>
              </w:tc>
              <w:tc>
                <w:tcPr>
                  <w:tcW w:w="2410" w:type="dxa"/>
                  <w:gridSpan w:val="2"/>
                </w:tcPr>
                <w:p w14:paraId="0A0C1A57" w14:textId="77777777" w:rsidR="00E74411" w:rsidRPr="00E74411" w:rsidRDefault="00E74411" w:rsidP="00E74411">
                  <w:pPr>
                    <w:spacing w:before="60"/>
                    <w:jc w:val="center"/>
                    <w:outlineLvl w:val="0"/>
                    <w:rPr>
                      <w:ins w:id="185" w:author="Киселев Денис Сергеевич" w:date="2016-08-29T10:33:00Z"/>
                      <w:rFonts w:ascii="Arial" w:hAnsi="Arial" w:cs="Arial"/>
                      <w:b/>
                      <w:sz w:val="20"/>
                      <w:szCs w:val="20"/>
                      <w:rPrChange w:id="186" w:author="Киселев Денис Сергеевич" w:date="2016-08-29T10:34:00Z">
                        <w:rPr>
                          <w:ins w:id="187" w:author="Киселев Денис Сергеевич" w:date="2016-08-29T10:33:00Z"/>
                          <w:rFonts w:ascii="Arial" w:hAnsi="Arial" w:cs="Arial"/>
                          <w:b/>
                        </w:rPr>
                      </w:rPrChange>
                    </w:rPr>
                  </w:pPr>
                  <w:ins w:id="188" w:author="Киселев Денис Сергеевич" w:date="2016-08-29T10:33:00Z">
                    <w:r w:rsidRPr="00E74411">
                      <w:rPr>
                        <w:rFonts w:ascii="Arial" w:hAnsi="Arial" w:cs="Arial"/>
                        <w:b/>
                        <w:sz w:val="20"/>
                        <w:szCs w:val="20"/>
                        <w:rPrChange w:id="189" w:author="Киселев Денис Сергеевич" w:date="2016-08-29T10:34:00Z">
                          <w:rPr>
                            <w:rFonts w:ascii="Arial" w:hAnsi="Arial" w:cs="Arial"/>
                            <w:b/>
                          </w:rPr>
                        </w:rPrChange>
                      </w:rPr>
                      <w:t>Объем планируемых работ</w:t>
                    </w:r>
                  </w:ins>
                </w:p>
              </w:tc>
            </w:tr>
            <w:tr w:rsidR="00E74411" w:rsidRPr="00B61F9B" w14:paraId="3900B91D" w14:textId="77777777" w:rsidTr="00E131F2">
              <w:trPr>
                <w:trHeight w:val="367"/>
                <w:ins w:id="190" w:author="Киселев Денис Сергеевич" w:date="2016-08-29T10:33:00Z"/>
              </w:trPr>
              <w:tc>
                <w:tcPr>
                  <w:tcW w:w="567" w:type="dxa"/>
                  <w:vMerge/>
                </w:tcPr>
                <w:p w14:paraId="7C07E2DF" w14:textId="77777777" w:rsidR="00E74411" w:rsidRPr="00E74411" w:rsidRDefault="00E74411" w:rsidP="00E74411">
                  <w:pPr>
                    <w:spacing w:before="60"/>
                    <w:outlineLvl w:val="0"/>
                    <w:rPr>
                      <w:ins w:id="191" w:author="Киселев Денис Сергеевич" w:date="2016-08-29T10:33:00Z"/>
                      <w:rFonts w:ascii="Arial" w:hAnsi="Arial" w:cs="Arial"/>
                      <w:b/>
                      <w:sz w:val="20"/>
                      <w:szCs w:val="20"/>
                      <w:rPrChange w:id="192" w:author="Киселев Денис Сергеевич" w:date="2016-08-29T10:34:00Z">
                        <w:rPr>
                          <w:ins w:id="193" w:author="Киселев Денис Сергеевич" w:date="2016-08-29T10:33:00Z"/>
                          <w:rFonts w:ascii="Arial" w:hAnsi="Arial" w:cs="Arial"/>
                          <w:b/>
                        </w:rPr>
                      </w:rPrChange>
                    </w:rPr>
                  </w:pPr>
                </w:p>
              </w:tc>
              <w:tc>
                <w:tcPr>
                  <w:tcW w:w="6379" w:type="dxa"/>
                  <w:vMerge/>
                </w:tcPr>
                <w:p w14:paraId="55976E23" w14:textId="77777777" w:rsidR="00E74411" w:rsidRPr="00E74411" w:rsidRDefault="00E74411" w:rsidP="00E74411">
                  <w:pPr>
                    <w:spacing w:before="60"/>
                    <w:outlineLvl w:val="0"/>
                    <w:rPr>
                      <w:ins w:id="194" w:author="Киселев Денис Сергеевич" w:date="2016-08-29T10:33:00Z"/>
                      <w:rFonts w:ascii="Arial" w:hAnsi="Arial" w:cs="Arial"/>
                      <w:b/>
                      <w:sz w:val="20"/>
                      <w:szCs w:val="20"/>
                      <w:rPrChange w:id="195" w:author="Киселев Денис Сергеевич" w:date="2016-08-29T10:34:00Z">
                        <w:rPr>
                          <w:ins w:id="196" w:author="Киселев Денис Сергеевич" w:date="2016-08-29T10:33:00Z"/>
                          <w:rFonts w:ascii="Arial" w:hAnsi="Arial" w:cs="Arial"/>
                          <w:b/>
                        </w:rPr>
                      </w:rPrChange>
                    </w:rPr>
                  </w:pPr>
                </w:p>
              </w:tc>
              <w:tc>
                <w:tcPr>
                  <w:tcW w:w="1276" w:type="dxa"/>
                </w:tcPr>
                <w:p w14:paraId="2D690890" w14:textId="77777777" w:rsidR="00E74411" w:rsidRPr="00E74411" w:rsidRDefault="00E74411" w:rsidP="00E74411">
                  <w:pPr>
                    <w:spacing w:before="60"/>
                    <w:outlineLvl w:val="0"/>
                    <w:rPr>
                      <w:ins w:id="197" w:author="Киселев Денис Сергеевич" w:date="2016-08-29T10:33:00Z"/>
                      <w:rFonts w:ascii="Arial" w:hAnsi="Arial" w:cs="Arial"/>
                      <w:b/>
                      <w:sz w:val="20"/>
                      <w:szCs w:val="20"/>
                      <w:rPrChange w:id="198" w:author="Киселев Денис Сергеевич" w:date="2016-08-29T10:34:00Z">
                        <w:rPr>
                          <w:ins w:id="199" w:author="Киселев Денис Сергеевич" w:date="2016-08-29T10:33:00Z"/>
                          <w:rFonts w:ascii="Arial" w:hAnsi="Arial" w:cs="Arial"/>
                          <w:b/>
                        </w:rPr>
                      </w:rPrChange>
                    </w:rPr>
                  </w:pPr>
                  <w:ins w:id="200" w:author="Киселев Денис Сергеевич" w:date="2016-08-29T10:33:00Z">
                    <w:r w:rsidRPr="00E74411">
                      <w:rPr>
                        <w:rFonts w:ascii="Arial" w:hAnsi="Arial" w:cs="Arial"/>
                        <w:b/>
                        <w:sz w:val="20"/>
                        <w:szCs w:val="20"/>
                        <w:rPrChange w:id="201" w:author="Киселев Денис Сергеевич" w:date="2016-08-29T10:34:00Z">
                          <w:rPr>
                            <w:rFonts w:ascii="Arial" w:hAnsi="Arial" w:cs="Arial"/>
                            <w:b/>
                          </w:rPr>
                        </w:rPrChange>
                      </w:rPr>
                      <w:t>Ед.изм</w:t>
                    </w:r>
                  </w:ins>
                </w:p>
              </w:tc>
              <w:tc>
                <w:tcPr>
                  <w:tcW w:w="1134" w:type="dxa"/>
                </w:tcPr>
                <w:p w14:paraId="317A399B" w14:textId="77777777" w:rsidR="00E74411" w:rsidRPr="00E74411" w:rsidRDefault="00E74411" w:rsidP="00E74411">
                  <w:pPr>
                    <w:spacing w:before="60"/>
                    <w:outlineLvl w:val="0"/>
                    <w:rPr>
                      <w:ins w:id="202" w:author="Киселев Денис Сергеевич" w:date="2016-08-29T10:33:00Z"/>
                      <w:rFonts w:ascii="Arial" w:hAnsi="Arial" w:cs="Arial"/>
                      <w:b/>
                      <w:sz w:val="20"/>
                      <w:szCs w:val="20"/>
                      <w:rPrChange w:id="203" w:author="Киселев Денис Сергеевич" w:date="2016-08-29T10:34:00Z">
                        <w:rPr>
                          <w:ins w:id="204" w:author="Киселев Денис Сергеевич" w:date="2016-08-29T10:33:00Z"/>
                          <w:rFonts w:ascii="Arial" w:hAnsi="Arial" w:cs="Arial"/>
                          <w:b/>
                        </w:rPr>
                      </w:rPrChange>
                    </w:rPr>
                  </w:pPr>
                  <w:ins w:id="205" w:author="Киселев Денис Сергеевич" w:date="2016-08-29T10:33:00Z">
                    <w:r w:rsidRPr="00E74411">
                      <w:rPr>
                        <w:rFonts w:ascii="Arial" w:hAnsi="Arial" w:cs="Arial"/>
                        <w:b/>
                        <w:sz w:val="20"/>
                        <w:szCs w:val="20"/>
                        <w:rPrChange w:id="206" w:author="Киселев Денис Сергеевич" w:date="2016-08-29T10:34:00Z">
                          <w:rPr>
                            <w:rFonts w:ascii="Arial" w:hAnsi="Arial" w:cs="Arial"/>
                            <w:b/>
                          </w:rPr>
                        </w:rPrChange>
                      </w:rPr>
                      <w:t xml:space="preserve">Кол-во </w:t>
                    </w:r>
                  </w:ins>
                </w:p>
              </w:tc>
            </w:tr>
            <w:tr w:rsidR="00E74411" w:rsidRPr="00B61F9B" w14:paraId="014DE155" w14:textId="77777777" w:rsidTr="00E131F2">
              <w:trPr>
                <w:ins w:id="207" w:author="Киселев Денис Сергеевич" w:date="2016-08-29T10:33:00Z"/>
              </w:trPr>
              <w:tc>
                <w:tcPr>
                  <w:tcW w:w="567" w:type="dxa"/>
                </w:tcPr>
                <w:p w14:paraId="6BCA6426" w14:textId="77777777" w:rsidR="00E74411" w:rsidRPr="00B61F9B" w:rsidRDefault="00E74411" w:rsidP="00E74411">
                  <w:pPr>
                    <w:spacing w:before="60"/>
                    <w:jc w:val="center"/>
                    <w:outlineLvl w:val="0"/>
                    <w:rPr>
                      <w:ins w:id="208" w:author="Киселев Денис Сергеевич" w:date="2016-08-29T10:33:00Z"/>
                      <w:rFonts w:ascii="Arial" w:hAnsi="Arial" w:cs="Arial"/>
                    </w:rPr>
                  </w:pPr>
                  <w:ins w:id="209" w:author="Киселев Денис Сергеевич" w:date="2016-08-29T10:33:00Z">
                    <w:r w:rsidRPr="00B61F9B">
                      <w:rPr>
                        <w:rFonts w:ascii="Arial" w:hAnsi="Arial" w:cs="Arial"/>
                      </w:rPr>
                      <w:t>1.</w:t>
                    </w:r>
                  </w:ins>
                </w:p>
              </w:tc>
              <w:tc>
                <w:tcPr>
                  <w:tcW w:w="6379" w:type="dxa"/>
                </w:tcPr>
                <w:p w14:paraId="41BC2D13" w14:textId="7283281E" w:rsidR="00E74411" w:rsidRPr="00F5017E" w:rsidRDefault="00E74411">
                  <w:pPr>
                    <w:snapToGrid w:val="0"/>
                    <w:ind w:firstLine="176"/>
                    <w:outlineLvl w:val="0"/>
                    <w:rPr>
                      <w:ins w:id="210" w:author="Киселев Денис Сергеевич" w:date="2016-08-29T10:33:00Z"/>
                      <w:rFonts w:ascii="Arial" w:hAnsi="Arial" w:cs="Arial"/>
                    </w:rPr>
                    <w:pPrChange w:id="211" w:author="Киселев Денис Сергеевич" w:date="2016-08-29T10:34:00Z">
                      <w:pPr>
                        <w:spacing w:before="60"/>
                        <w:outlineLvl w:val="0"/>
                      </w:pPr>
                    </w:pPrChange>
                  </w:pPr>
                  <w:ins w:id="212" w:author="Киселев Денис Сергеевич" w:date="2016-08-29T10:33:00Z">
                    <w:r w:rsidRPr="00F5017E">
                      <w:rPr>
                        <w:rFonts w:ascii="Arial" w:hAnsi="Arial" w:cs="Arial"/>
                      </w:rPr>
                      <w:t xml:space="preserve">Разработка подрядчиком и согласование с заказчиком проектно-технической документации подвесного полноповоротного крана КПП-10 </w:t>
                    </w:r>
                    <w:r>
                      <w:rPr>
                        <w:rFonts w:ascii="Arial" w:hAnsi="Arial" w:cs="Arial"/>
                      </w:rPr>
                      <w:t>У2</w:t>
                    </w:r>
                  </w:ins>
                </w:p>
              </w:tc>
              <w:tc>
                <w:tcPr>
                  <w:tcW w:w="1276" w:type="dxa"/>
                </w:tcPr>
                <w:p w14:paraId="6B1A078B" w14:textId="77777777" w:rsidR="00E74411" w:rsidRPr="00F5017E" w:rsidRDefault="00E74411" w:rsidP="00E74411">
                  <w:pPr>
                    <w:spacing w:before="60"/>
                    <w:jc w:val="center"/>
                    <w:outlineLvl w:val="0"/>
                    <w:rPr>
                      <w:ins w:id="213" w:author="Киселев Денис Сергеевич" w:date="2016-08-29T10:33:00Z"/>
                      <w:rFonts w:ascii="Arial" w:hAnsi="Arial" w:cs="Arial"/>
                    </w:rPr>
                  </w:pPr>
                  <w:ins w:id="214" w:author="Киселев Денис Сергеевич" w:date="2016-08-29T10:33:00Z">
                    <w:r>
                      <w:rPr>
                        <w:rFonts w:ascii="Arial" w:hAnsi="Arial" w:cs="Arial"/>
                      </w:rPr>
                      <w:t>комплект</w:t>
                    </w:r>
                  </w:ins>
                </w:p>
              </w:tc>
              <w:tc>
                <w:tcPr>
                  <w:tcW w:w="1134" w:type="dxa"/>
                </w:tcPr>
                <w:p w14:paraId="60A050F0" w14:textId="77777777" w:rsidR="00E74411" w:rsidRPr="00F5017E" w:rsidRDefault="00E74411" w:rsidP="00E74411">
                  <w:pPr>
                    <w:spacing w:before="60"/>
                    <w:jc w:val="center"/>
                    <w:outlineLvl w:val="0"/>
                    <w:rPr>
                      <w:ins w:id="215" w:author="Киселев Денис Сергеевич" w:date="2016-08-29T10:33:00Z"/>
                      <w:rFonts w:ascii="Arial" w:hAnsi="Arial" w:cs="Arial"/>
                    </w:rPr>
                  </w:pPr>
                  <w:ins w:id="216" w:author="Киселев Денис Сергеевич" w:date="2016-08-29T10:33:00Z">
                    <w:r>
                      <w:rPr>
                        <w:rFonts w:ascii="Arial" w:hAnsi="Arial" w:cs="Arial"/>
                      </w:rPr>
                      <w:t>2</w:t>
                    </w:r>
                  </w:ins>
                </w:p>
              </w:tc>
            </w:tr>
            <w:tr w:rsidR="00E74411" w:rsidRPr="00B61F9B" w14:paraId="2C54EECF" w14:textId="77777777" w:rsidTr="006C0020">
              <w:trPr>
                <w:trHeight w:val="2550"/>
                <w:ins w:id="217" w:author="Киселев Денис Сергеевич" w:date="2016-08-29T10:33:00Z"/>
              </w:trPr>
              <w:tc>
                <w:tcPr>
                  <w:tcW w:w="567" w:type="dxa"/>
                  <w:tcBorders>
                    <w:bottom w:val="single" w:sz="4" w:space="0" w:color="auto"/>
                  </w:tcBorders>
                </w:tcPr>
                <w:p w14:paraId="23CA1AB3" w14:textId="77777777" w:rsidR="00E74411" w:rsidRPr="00B61F9B" w:rsidRDefault="00E74411" w:rsidP="00E74411">
                  <w:pPr>
                    <w:spacing w:before="60"/>
                    <w:jc w:val="center"/>
                    <w:outlineLvl w:val="0"/>
                    <w:rPr>
                      <w:ins w:id="218" w:author="Киселев Денис Сергеевич" w:date="2016-08-29T10:33:00Z"/>
                      <w:rFonts w:ascii="Arial" w:hAnsi="Arial" w:cs="Arial"/>
                    </w:rPr>
                  </w:pPr>
                  <w:ins w:id="219" w:author="Киселев Денис Сергеевич" w:date="2016-08-29T10:33:00Z">
                    <w:r w:rsidRPr="00B61F9B">
                      <w:rPr>
                        <w:rFonts w:ascii="Arial" w:hAnsi="Arial" w:cs="Arial"/>
                      </w:rPr>
                      <w:t>2.</w:t>
                    </w:r>
                  </w:ins>
                </w:p>
              </w:tc>
              <w:tc>
                <w:tcPr>
                  <w:tcW w:w="6379" w:type="dxa"/>
                  <w:tcBorders>
                    <w:bottom w:val="single" w:sz="4" w:space="0" w:color="auto"/>
                  </w:tcBorders>
                </w:tcPr>
                <w:p w14:paraId="1B6F0DF0" w14:textId="77777777" w:rsidR="00E74411" w:rsidRPr="00F5017E" w:rsidRDefault="00E74411" w:rsidP="00E74411">
                  <w:pPr>
                    <w:snapToGrid w:val="0"/>
                    <w:spacing w:before="60"/>
                    <w:ind w:firstLine="176"/>
                    <w:outlineLvl w:val="0"/>
                    <w:rPr>
                      <w:ins w:id="220" w:author="Киселев Денис Сергеевич" w:date="2016-08-29T10:33:00Z"/>
                      <w:rFonts w:ascii="Arial" w:hAnsi="Arial" w:cs="Arial"/>
                    </w:rPr>
                  </w:pPr>
                  <w:ins w:id="221" w:author="Киселев Денис Сергеевич" w:date="2016-08-29T10:33:00Z">
                    <w:r w:rsidRPr="00F5017E">
                      <w:rPr>
                        <w:rFonts w:ascii="Arial" w:hAnsi="Arial" w:cs="Arial"/>
                      </w:rPr>
                      <w:t>Изготовление и поставка подвесного полноповоротного крана КПП-10.</w:t>
                    </w:r>
                  </w:ins>
                </w:p>
                <w:p w14:paraId="0E76650E" w14:textId="77777777" w:rsidR="00E74411" w:rsidRPr="00F5017E" w:rsidRDefault="00E74411" w:rsidP="00E74411">
                  <w:pPr>
                    <w:snapToGrid w:val="0"/>
                    <w:spacing w:before="60"/>
                    <w:ind w:firstLine="176"/>
                    <w:outlineLvl w:val="0"/>
                    <w:rPr>
                      <w:ins w:id="222" w:author="Киселев Денис Сергеевич" w:date="2016-08-29T10:33:00Z"/>
                      <w:rFonts w:ascii="Arial" w:hAnsi="Arial" w:cs="Arial"/>
                    </w:rPr>
                  </w:pPr>
                  <w:ins w:id="223" w:author="Киселев Денис Сергеевич" w:date="2016-08-29T10:33:00Z">
                    <w:r w:rsidRPr="00F5017E">
                      <w:rPr>
                        <w:rFonts w:ascii="Arial" w:hAnsi="Arial" w:cs="Arial"/>
                      </w:rPr>
                      <w:t>Комплект поставки включает в себя:</w:t>
                    </w:r>
                  </w:ins>
                </w:p>
                <w:p w14:paraId="6F0F7009" w14:textId="77777777" w:rsidR="00E74411" w:rsidRPr="00F5017E" w:rsidRDefault="00E74411" w:rsidP="00E74411">
                  <w:pPr>
                    <w:snapToGrid w:val="0"/>
                    <w:spacing w:before="60"/>
                    <w:ind w:firstLine="176"/>
                    <w:outlineLvl w:val="0"/>
                    <w:rPr>
                      <w:ins w:id="224" w:author="Киселев Денис Сергеевич" w:date="2016-08-29T10:33:00Z"/>
                      <w:rFonts w:ascii="Arial" w:hAnsi="Arial" w:cs="Arial"/>
                    </w:rPr>
                  </w:pPr>
                  <w:ins w:id="225" w:author="Киселев Денис Сергеевич" w:date="2016-08-29T10:33:00Z">
                    <w:r w:rsidRPr="00F5017E">
                      <w:rPr>
                        <w:rFonts w:ascii="Arial" w:hAnsi="Arial" w:cs="Arial"/>
                      </w:rPr>
                      <w:t>металлоконструкции крана;</w:t>
                    </w:r>
                  </w:ins>
                </w:p>
                <w:p w14:paraId="3E49F654" w14:textId="77777777" w:rsidR="00E74411" w:rsidRPr="00F5017E" w:rsidRDefault="00E74411" w:rsidP="00E74411">
                  <w:pPr>
                    <w:snapToGrid w:val="0"/>
                    <w:spacing w:before="60"/>
                    <w:ind w:firstLine="176"/>
                    <w:outlineLvl w:val="0"/>
                    <w:rPr>
                      <w:ins w:id="226" w:author="Киселев Денис Сергеевич" w:date="2016-08-29T10:33:00Z"/>
                      <w:rFonts w:ascii="Arial" w:hAnsi="Arial" w:cs="Arial"/>
                    </w:rPr>
                  </w:pPr>
                  <w:ins w:id="227" w:author="Киселев Денис Сергеевич" w:date="2016-08-29T10:33:00Z">
                    <w:r w:rsidRPr="00F5017E">
                      <w:rPr>
                        <w:rFonts w:ascii="Arial" w:hAnsi="Arial" w:cs="Arial"/>
                      </w:rPr>
                      <w:t>механическая часть крана;</w:t>
                    </w:r>
                  </w:ins>
                </w:p>
                <w:p w14:paraId="52B24D55" w14:textId="77777777" w:rsidR="00E74411" w:rsidRDefault="00E74411" w:rsidP="00E74411">
                  <w:pPr>
                    <w:snapToGrid w:val="0"/>
                    <w:spacing w:before="60"/>
                    <w:ind w:firstLine="176"/>
                    <w:outlineLvl w:val="0"/>
                    <w:rPr>
                      <w:ins w:id="228" w:author="Киселев Денис Сергеевич" w:date="2016-08-29T10:53:00Z"/>
                      <w:rFonts w:ascii="Arial" w:hAnsi="Arial" w:cs="Arial"/>
                    </w:rPr>
                  </w:pPr>
                  <w:ins w:id="229" w:author="Киселев Денис Сергеевич" w:date="2016-08-29T10:33:00Z">
                    <w:r w:rsidRPr="00F5017E">
                      <w:rPr>
                        <w:rFonts w:ascii="Arial" w:hAnsi="Arial" w:cs="Arial"/>
                      </w:rPr>
                      <w:t xml:space="preserve"> электрическая часть крана включая систему управления, приборы безопасности, систему отопления/кондиционирования</w:t>
                    </w:r>
                  </w:ins>
                </w:p>
                <w:p w14:paraId="367BC9B6" w14:textId="77777777" w:rsidR="006C0020" w:rsidRPr="00F5017E" w:rsidRDefault="006C0020" w:rsidP="00E74411">
                  <w:pPr>
                    <w:snapToGrid w:val="0"/>
                    <w:spacing w:before="60"/>
                    <w:ind w:firstLine="176"/>
                    <w:outlineLvl w:val="0"/>
                    <w:rPr>
                      <w:ins w:id="230" w:author="Киселев Денис Сергеевич" w:date="2016-08-29T10:33:00Z"/>
                      <w:rFonts w:ascii="Arial" w:hAnsi="Arial" w:cs="Arial"/>
                    </w:rPr>
                  </w:pPr>
                </w:p>
              </w:tc>
              <w:tc>
                <w:tcPr>
                  <w:tcW w:w="1276" w:type="dxa"/>
                  <w:tcBorders>
                    <w:bottom w:val="single" w:sz="4" w:space="0" w:color="auto"/>
                  </w:tcBorders>
                </w:tcPr>
                <w:p w14:paraId="45F612C0" w14:textId="550F52CF" w:rsidR="00E74411" w:rsidRPr="00F5017E" w:rsidRDefault="00D67833" w:rsidP="00E74411">
                  <w:pPr>
                    <w:spacing w:before="60"/>
                    <w:jc w:val="center"/>
                    <w:outlineLvl w:val="0"/>
                    <w:rPr>
                      <w:ins w:id="231" w:author="Киселев Денис Сергеевич" w:date="2016-08-29T10:33:00Z"/>
                      <w:rFonts w:ascii="Arial" w:hAnsi="Arial" w:cs="Arial"/>
                    </w:rPr>
                  </w:pPr>
                  <w:ins w:id="232" w:author="Киселев Денис Сергеевич" w:date="2016-08-29T11:16:00Z">
                    <w:r>
                      <w:rPr>
                        <w:rFonts w:ascii="Arial" w:hAnsi="Arial" w:cs="Arial"/>
                      </w:rPr>
                      <w:t>шт.</w:t>
                    </w:r>
                  </w:ins>
                </w:p>
              </w:tc>
              <w:tc>
                <w:tcPr>
                  <w:tcW w:w="1134" w:type="dxa"/>
                  <w:tcBorders>
                    <w:bottom w:val="single" w:sz="4" w:space="0" w:color="auto"/>
                  </w:tcBorders>
                </w:tcPr>
                <w:p w14:paraId="0C3A1C1B" w14:textId="0B84D9D6" w:rsidR="00E74411" w:rsidRPr="00F5017E" w:rsidRDefault="006C0020" w:rsidP="00E74411">
                  <w:pPr>
                    <w:spacing w:before="60"/>
                    <w:jc w:val="center"/>
                    <w:outlineLvl w:val="0"/>
                    <w:rPr>
                      <w:ins w:id="233" w:author="Киселев Денис Сергеевич" w:date="2016-08-29T10:33:00Z"/>
                      <w:rFonts w:ascii="Arial" w:hAnsi="Arial" w:cs="Arial"/>
                    </w:rPr>
                  </w:pPr>
                  <w:ins w:id="234" w:author="Киселев Денис Сергеевич" w:date="2016-08-29T10:51:00Z">
                    <w:r>
                      <w:rPr>
                        <w:rFonts w:ascii="Arial" w:hAnsi="Arial" w:cs="Arial"/>
                      </w:rPr>
                      <w:t>2</w:t>
                    </w:r>
                  </w:ins>
                </w:p>
              </w:tc>
            </w:tr>
            <w:tr w:rsidR="00D67833" w:rsidRPr="00B61F9B" w14:paraId="66E5D948" w14:textId="77777777" w:rsidTr="00A709C8">
              <w:tblPrEx>
                <w:tblW w:w="0" w:type="auto"/>
                <w:tblInd w:w="108" w:type="dxa"/>
                <w:tblLayout w:type="fixed"/>
                <w:tblPrExChange w:id="235" w:author="Киселев Денис Сергеевич" w:date="2016-08-29T11:15:00Z">
                  <w:tblPrEx>
                    <w:tblW w:w="0" w:type="auto"/>
                    <w:tblInd w:w="108" w:type="dxa"/>
                    <w:tblLayout w:type="fixed"/>
                  </w:tblPrEx>
                </w:tblPrExChange>
              </w:tblPrEx>
              <w:trPr>
                <w:trHeight w:val="111"/>
                <w:trPrChange w:id="236" w:author="Киселев Денис Сергеевич" w:date="2016-08-29T11:15:00Z">
                  <w:trPr>
                    <w:trHeight w:val="111"/>
                  </w:trPr>
                </w:trPrChange>
              </w:trPr>
              <w:tc>
                <w:tcPr>
                  <w:tcW w:w="567" w:type="dxa"/>
                  <w:tcBorders>
                    <w:top w:val="single" w:sz="4" w:space="0" w:color="auto"/>
                    <w:bottom w:val="single" w:sz="4" w:space="0" w:color="auto"/>
                  </w:tcBorders>
                  <w:tcPrChange w:id="237" w:author="Киселев Денис Сергеевич" w:date="2016-08-29T11:15:00Z">
                    <w:tcPr>
                      <w:tcW w:w="567" w:type="dxa"/>
                      <w:tcBorders>
                        <w:top w:val="single" w:sz="4" w:space="0" w:color="auto"/>
                        <w:bottom w:val="single" w:sz="4" w:space="0" w:color="auto"/>
                      </w:tcBorders>
                    </w:tcPr>
                  </w:tcPrChange>
                </w:tcPr>
                <w:p w14:paraId="711C6C8D" w14:textId="58D45302" w:rsidR="00D67833" w:rsidRPr="00B61F9B" w:rsidRDefault="00D67833" w:rsidP="00D67833">
                  <w:pPr>
                    <w:spacing w:before="60"/>
                    <w:jc w:val="center"/>
                    <w:outlineLvl w:val="0"/>
                    <w:rPr>
                      <w:rFonts w:ascii="Arial" w:hAnsi="Arial" w:cs="Arial"/>
                    </w:rPr>
                  </w:pPr>
                  <w:ins w:id="238" w:author="Киселев Денис Сергеевич" w:date="2016-08-29T10:54:00Z">
                    <w:r>
                      <w:rPr>
                        <w:rFonts w:ascii="Arial" w:hAnsi="Arial" w:cs="Arial"/>
                      </w:rPr>
                      <w:t xml:space="preserve">3. </w:t>
                    </w:r>
                  </w:ins>
                </w:p>
              </w:tc>
              <w:tc>
                <w:tcPr>
                  <w:tcW w:w="6379" w:type="dxa"/>
                  <w:tcPrChange w:id="239" w:author="Киселев Денис Сергеевич" w:date="2016-08-29T11:15:00Z">
                    <w:tcPr>
                      <w:tcW w:w="6379" w:type="dxa"/>
                      <w:tcBorders>
                        <w:top w:val="single" w:sz="4" w:space="0" w:color="auto"/>
                        <w:bottom w:val="single" w:sz="4" w:space="0" w:color="auto"/>
                      </w:tcBorders>
                    </w:tcPr>
                  </w:tcPrChange>
                </w:tcPr>
                <w:p w14:paraId="6A7D4EE3" w14:textId="42DD9F7D" w:rsidR="00D67833" w:rsidRPr="00F5017E" w:rsidRDefault="00D67833" w:rsidP="00D67833">
                  <w:pPr>
                    <w:snapToGrid w:val="0"/>
                    <w:spacing w:before="60"/>
                    <w:ind w:firstLine="176"/>
                    <w:outlineLvl w:val="0"/>
                    <w:rPr>
                      <w:rFonts w:ascii="Arial" w:hAnsi="Arial" w:cs="Arial"/>
                    </w:rPr>
                  </w:pPr>
                  <w:ins w:id="240" w:author="Киселев Денис Сергеевич" w:date="2016-08-29T11:16:00Z">
                    <w:r>
                      <w:rPr>
                        <w:rFonts w:ascii="Arial" w:hAnsi="Arial" w:cs="Arial"/>
                      </w:rPr>
                      <w:t>М</w:t>
                    </w:r>
                  </w:ins>
                  <w:ins w:id="241" w:author="Киселев Денис Сергеевич" w:date="2016-08-29T11:15:00Z">
                    <w:r w:rsidRPr="007B0191">
                      <w:rPr>
                        <w:rFonts w:ascii="Arial" w:hAnsi="Arial" w:cs="Arial"/>
                      </w:rPr>
                      <w:t>онтаж крана совместно с электрооборудованием.</w:t>
                    </w:r>
                  </w:ins>
                </w:p>
              </w:tc>
              <w:tc>
                <w:tcPr>
                  <w:tcW w:w="1276" w:type="dxa"/>
                  <w:tcBorders>
                    <w:top w:val="single" w:sz="4" w:space="0" w:color="auto"/>
                    <w:bottom w:val="single" w:sz="4" w:space="0" w:color="auto"/>
                  </w:tcBorders>
                  <w:tcPrChange w:id="242" w:author="Киселев Денис Сергеевич" w:date="2016-08-29T11:15:00Z">
                    <w:tcPr>
                      <w:tcW w:w="1276" w:type="dxa"/>
                      <w:tcBorders>
                        <w:top w:val="single" w:sz="4" w:space="0" w:color="auto"/>
                        <w:bottom w:val="single" w:sz="4" w:space="0" w:color="auto"/>
                      </w:tcBorders>
                    </w:tcPr>
                  </w:tcPrChange>
                </w:tcPr>
                <w:p w14:paraId="6448496F" w14:textId="77777777" w:rsidR="00D67833" w:rsidRPr="00F5017E" w:rsidRDefault="00D67833" w:rsidP="00D67833">
                  <w:pPr>
                    <w:spacing w:before="60"/>
                    <w:jc w:val="center"/>
                    <w:outlineLvl w:val="0"/>
                    <w:rPr>
                      <w:rFonts w:ascii="Arial" w:hAnsi="Arial" w:cs="Arial"/>
                    </w:rPr>
                  </w:pPr>
                </w:p>
              </w:tc>
              <w:tc>
                <w:tcPr>
                  <w:tcW w:w="1134" w:type="dxa"/>
                  <w:tcBorders>
                    <w:top w:val="single" w:sz="4" w:space="0" w:color="auto"/>
                    <w:bottom w:val="single" w:sz="4" w:space="0" w:color="auto"/>
                  </w:tcBorders>
                  <w:tcPrChange w:id="243" w:author="Киселев Денис Сергеевич" w:date="2016-08-29T11:15:00Z">
                    <w:tcPr>
                      <w:tcW w:w="1134" w:type="dxa"/>
                      <w:tcBorders>
                        <w:top w:val="single" w:sz="4" w:space="0" w:color="auto"/>
                        <w:bottom w:val="single" w:sz="4" w:space="0" w:color="auto"/>
                      </w:tcBorders>
                    </w:tcPr>
                  </w:tcPrChange>
                </w:tcPr>
                <w:p w14:paraId="4436018A" w14:textId="77777777" w:rsidR="00D67833" w:rsidRDefault="00D67833" w:rsidP="00D67833">
                  <w:pPr>
                    <w:spacing w:before="60"/>
                    <w:jc w:val="center"/>
                    <w:outlineLvl w:val="0"/>
                    <w:rPr>
                      <w:rFonts w:ascii="Arial" w:hAnsi="Arial" w:cs="Arial"/>
                    </w:rPr>
                  </w:pPr>
                </w:p>
              </w:tc>
            </w:tr>
            <w:tr w:rsidR="00D67833" w:rsidRPr="00B61F9B" w14:paraId="14D56019" w14:textId="77777777" w:rsidTr="00A709C8">
              <w:tblPrEx>
                <w:tblW w:w="0" w:type="auto"/>
                <w:tblInd w:w="108" w:type="dxa"/>
                <w:tblLayout w:type="fixed"/>
                <w:tblPrExChange w:id="244" w:author="Киселев Денис Сергеевич" w:date="2016-08-29T11:15:00Z">
                  <w:tblPrEx>
                    <w:tblW w:w="0" w:type="auto"/>
                    <w:tblInd w:w="108" w:type="dxa"/>
                    <w:tblLayout w:type="fixed"/>
                  </w:tblPrEx>
                </w:tblPrExChange>
              </w:tblPrEx>
              <w:trPr>
                <w:trHeight w:val="210"/>
                <w:trPrChange w:id="245" w:author="Киселев Денис Сергеевич" w:date="2016-08-29T11:15:00Z">
                  <w:trPr>
                    <w:trHeight w:val="210"/>
                  </w:trPr>
                </w:trPrChange>
              </w:trPr>
              <w:tc>
                <w:tcPr>
                  <w:tcW w:w="567" w:type="dxa"/>
                  <w:tcBorders>
                    <w:top w:val="single" w:sz="4" w:space="0" w:color="auto"/>
                  </w:tcBorders>
                  <w:tcPrChange w:id="246" w:author="Киселев Денис Сергеевич" w:date="2016-08-29T11:15:00Z">
                    <w:tcPr>
                      <w:tcW w:w="567" w:type="dxa"/>
                      <w:tcBorders>
                        <w:top w:val="single" w:sz="4" w:space="0" w:color="auto"/>
                      </w:tcBorders>
                    </w:tcPr>
                  </w:tcPrChange>
                </w:tcPr>
                <w:p w14:paraId="3045061F" w14:textId="27D26F4B" w:rsidR="00D67833" w:rsidRPr="00B61F9B" w:rsidRDefault="00D67833" w:rsidP="00D67833">
                  <w:pPr>
                    <w:spacing w:before="60"/>
                    <w:jc w:val="center"/>
                    <w:outlineLvl w:val="0"/>
                    <w:rPr>
                      <w:rFonts w:ascii="Arial" w:hAnsi="Arial" w:cs="Arial"/>
                    </w:rPr>
                  </w:pPr>
                  <w:ins w:id="247" w:author="Киселев Денис Сергеевич" w:date="2016-08-29T11:15:00Z">
                    <w:r>
                      <w:rPr>
                        <w:rFonts w:ascii="Arial" w:hAnsi="Arial" w:cs="Arial"/>
                      </w:rPr>
                      <w:t xml:space="preserve">4. </w:t>
                    </w:r>
                  </w:ins>
                </w:p>
              </w:tc>
              <w:tc>
                <w:tcPr>
                  <w:tcW w:w="6379" w:type="dxa"/>
                  <w:tcPrChange w:id="248" w:author="Киселев Денис Сергеевич" w:date="2016-08-29T11:15:00Z">
                    <w:tcPr>
                      <w:tcW w:w="6379" w:type="dxa"/>
                      <w:tcBorders>
                        <w:top w:val="single" w:sz="4" w:space="0" w:color="auto"/>
                      </w:tcBorders>
                    </w:tcPr>
                  </w:tcPrChange>
                </w:tcPr>
                <w:p w14:paraId="63089C77" w14:textId="1686B8AA" w:rsidR="00D67833" w:rsidRPr="00F5017E" w:rsidRDefault="00D67833">
                  <w:pPr>
                    <w:snapToGrid w:val="0"/>
                    <w:spacing w:before="60"/>
                    <w:ind w:firstLine="176"/>
                    <w:outlineLvl w:val="0"/>
                    <w:rPr>
                      <w:rFonts w:ascii="Arial" w:hAnsi="Arial" w:cs="Arial"/>
                    </w:rPr>
                  </w:pPr>
                  <w:ins w:id="249" w:author="Киселев Денис Сергеевич" w:date="2016-08-29T11:16:00Z">
                    <w:r>
                      <w:rPr>
                        <w:rFonts w:ascii="Arial" w:hAnsi="Arial" w:cs="Arial"/>
                      </w:rPr>
                      <w:t xml:space="preserve">Проведение </w:t>
                    </w:r>
                  </w:ins>
                  <w:ins w:id="250" w:author="Киселев Денис Сергеевич" w:date="2016-08-29T11:15:00Z">
                    <w:r w:rsidRPr="007B0191">
                      <w:rPr>
                        <w:rFonts w:ascii="Arial" w:hAnsi="Arial" w:cs="Arial"/>
                      </w:rPr>
                      <w:t>статически</w:t>
                    </w:r>
                  </w:ins>
                  <w:ins w:id="251" w:author="Киселев Денис Сергеевич" w:date="2016-08-29T11:16:00Z">
                    <w:r>
                      <w:rPr>
                        <w:rFonts w:ascii="Arial" w:hAnsi="Arial" w:cs="Arial"/>
                      </w:rPr>
                      <w:t>х</w:t>
                    </w:r>
                  </w:ins>
                  <w:ins w:id="252" w:author="Киселев Денис Сергеевич" w:date="2016-08-29T11:15:00Z">
                    <w:r w:rsidRPr="007B0191">
                      <w:rPr>
                        <w:rFonts w:ascii="Arial" w:hAnsi="Arial" w:cs="Arial"/>
                      </w:rPr>
                      <w:t xml:space="preserve"> и динамически</w:t>
                    </w:r>
                  </w:ins>
                  <w:ins w:id="253" w:author="Киселев Денис Сергеевич" w:date="2016-08-29T11:17:00Z">
                    <w:r>
                      <w:rPr>
                        <w:rFonts w:ascii="Arial" w:hAnsi="Arial" w:cs="Arial"/>
                      </w:rPr>
                      <w:t>х</w:t>
                    </w:r>
                  </w:ins>
                  <w:ins w:id="254" w:author="Киселев Денис Сергеевич" w:date="2016-08-29T11:15:00Z">
                    <w:r w:rsidRPr="007B0191">
                      <w:rPr>
                        <w:rFonts w:ascii="Arial" w:hAnsi="Arial" w:cs="Arial"/>
                      </w:rPr>
                      <w:t xml:space="preserve"> испытани</w:t>
                    </w:r>
                  </w:ins>
                  <w:ins w:id="255" w:author="Киселев Денис Сергеевич" w:date="2016-08-29T11:17:00Z">
                    <w:r>
                      <w:rPr>
                        <w:rFonts w:ascii="Arial" w:hAnsi="Arial" w:cs="Arial"/>
                      </w:rPr>
                      <w:t>й</w:t>
                    </w:r>
                  </w:ins>
                  <w:ins w:id="256" w:author="Киселев Денис Сергеевич" w:date="2016-08-29T11:15:00Z">
                    <w:r>
                      <w:rPr>
                        <w:rFonts w:ascii="Arial" w:hAnsi="Arial" w:cs="Arial"/>
                      </w:rPr>
                      <w:t>, пуско-наладк</w:t>
                    </w:r>
                  </w:ins>
                  <w:ins w:id="257" w:author="Киселев Денис Сергеевич" w:date="2016-08-29T11:17:00Z">
                    <w:r>
                      <w:rPr>
                        <w:rFonts w:ascii="Arial" w:hAnsi="Arial" w:cs="Arial"/>
                      </w:rPr>
                      <w:t>а</w:t>
                    </w:r>
                  </w:ins>
                  <w:ins w:id="258" w:author="Киселев Денис Сергеевич" w:date="2016-08-29T11:15:00Z">
                    <w:r>
                      <w:rPr>
                        <w:rFonts w:ascii="Arial" w:hAnsi="Arial" w:cs="Arial"/>
                      </w:rPr>
                      <w:t xml:space="preserve"> и ввод в эксплуатацию </w:t>
                    </w:r>
                  </w:ins>
                  <w:ins w:id="259" w:author="Киселев Денис Сергеевич" w:date="2016-08-29T11:17:00Z">
                    <w:r>
                      <w:rPr>
                        <w:rFonts w:ascii="Arial" w:hAnsi="Arial" w:cs="Arial"/>
                      </w:rPr>
                      <w:t>кранов</w:t>
                    </w:r>
                  </w:ins>
                </w:p>
              </w:tc>
              <w:tc>
                <w:tcPr>
                  <w:tcW w:w="1276" w:type="dxa"/>
                  <w:tcBorders>
                    <w:top w:val="single" w:sz="4" w:space="0" w:color="auto"/>
                  </w:tcBorders>
                  <w:tcPrChange w:id="260" w:author="Киселев Денис Сергеевич" w:date="2016-08-29T11:15:00Z">
                    <w:tcPr>
                      <w:tcW w:w="1276" w:type="dxa"/>
                      <w:tcBorders>
                        <w:top w:val="single" w:sz="4" w:space="0" w:color="auto"/>
                      </w:tcBorders>
                    </w:tcPr>
                  </w:tcPrChange>
                </w:tcPr>
                <w:p w14:paraId="5C676CD3" w14:textId="77777777" w:rsidR="00D67833" w:rsidRPr="00F5017E" w:rsidRDefault="00D67833" w:rsidP="00D67833">
                  <w:pPr>
                    <w:spacing w:before="60"/>
                    <w:jc w:val="center"/>
                    <w:outlineLvl w:val="0"/>
                    <w:rPr>
                      <w:rFonts w:ascii="Arial" w:hAnsi="Arial" w:cs="Arial"/>
                    </w:rPr>
                  </w:pPr>
                </w:p>
              </w:tc>
              <w:tc>
                <w:tcPr>
                  <w:tcW w:w="1134" w:type="dxa"/>
                  <w:tcBorders>
                    <w:top w:val="single" w:sz="4" w:space="0" w:color="auto"/>
                  </w:tcBorders>
                  <w:tcPrChange w:id="261" w:author="Киселев Денис Сергеевич" w:date="2016-08-29T11:15:00Z">
                    <w:tcPr>
                      <w:tcW w:w="1134" w:type="dxa"/>
                      <w:tcBorders>
                        <w:top w:val="single" w:sz="4" w:space="0" w:color="auto"/>
                      </w:tcBorders>
                    </w:tcPr>
                  </w:tcPrChange>
                </w:tcPr>
                <w:p w14:paraId="06C6D491" w14:textId="77777777" w:rsidR="00D67833" w:rsidRDefault="00D67833" w:rsidP="00D67833">
                  <w:pPr>
                    <w:spacing w:before="60"/>
                    <w:jc w:val="center"/>
                    <w:outlineLvl w:val="0"/>
                    <w:rPr>
                      <w:rFonts w:ascii="Arial" w:hAnsi="Arial" w:cs="Arial"/>
                    </w:rPr>
                  </w:pPr>
                </w:p>
              </w:tc>
            </w:tr>
          </w:tbl>
          <w:p w14:paraId="4822A648" w14:textId="3AA47892" w:rsidR="00E74411" w:rsidRPr="007B0191" w:rsidDel="006C0020" w:rsidRDefault="00E74411" w:rsidP="007B0191">
            <w:pPr>
              <w:spacing w:before="60"/>
              <w:outlineLvl w:val="0"/>
              <w:rPr>
                <w:del w:id="262" w:author="Киселев Денис Сергеевич" w:date="2016-08-29T10:53:00Z"/>
                <w:rFonts w:ascii="Arial" w:hAnsi="Arial" w:cs="Arial"/>
                <w:b/>
                <w:sz w:val="18"/>
                <w:szCs w:val="18"/>
              </w:rPr>
            </w:pPr>
          </w:p>
          <w:p w14:paraId="6C54ACB7" w14:textId="28BE04ED" w:rsidR="007B0191" w:rsidRPr="00EF6C1F" w:rsidRDefault="007B0191" w:rsidP="007B0191">
            <w:pPr>
              <w:ind w:left="426" w:hanging="426"/>
              <w:jc w:val="both"/>
              <w:outlineLvl w:val="0"/>
              <w:rPr>
                <w:rFonts w:ascii="Arial" w:hAnsi="Arial" w:cs="Arial"/>
              </w:rPr>
            </w:pPr>
            <w:r w:rsidRPr="007B0191">
              <w:rPr>
                <w:rFonts w:ascii="Arial" w:hAnsi="Arial" w:cs="Arial"/>
                <w:b/>
              </w:rPr>
              <w:t>4.2</w:t>
            </w:r>
            <w:r w:rsidRPr="007B0191">
              <w:rPr>
                <w:rFonts w:ascii="Arial" w:hAnsi="Arial" w:cs="Arial"/>
              </w:rPr>
              <w:t>.</w:t>
            </w:r>
            <w:r w:rsidR="00117249">
              <w:rPr>
                <w:rFonts w:ascii="Arial" w:hAnsi="Arial" w:cs="Arial"/>
              </w:rPr>
              <w:t xml:space="preserve"> </w:t>
            </w:r>
            <w:r w:rsidRPr="007B0191">
              <w:rPr>
                <w:rFonts w:ascii="Arial" w:hAnsi="Arial" w:cs="Arial"/>
              </w:rPr>
              <w:t xml:space="preserve">Работы в объеме Технического задания выполняются с применением инструментов, оборудования и </w:t>
            </w:r>
            <w:r w:rsidRPr="00001148">
              <w:rPr>
                <w:rFonts w:ascii="Arial" w:hAnsi="Arial" w:cs="Arial"/>
              </w:rPr>
              <w:t xml:space="preserve">материалов </w:t>
            </w:r>
            <w:r w:rsidRPr="00EF6C1F">
              <w:rPr>
                <w:rFonts w:ascii="Arial" w:hAnsi="Arial" w:cs="Arial"/>
              </w:rPr>
              <w:t xml:space="preserve">Подрядчика. </w:t>
            </w:r>
          </w:p>
          <w:p w14:paraId="6180B2F3" w14:textId="096CA058" w:rsidR="007B0191" w:rsidRPr="007B0191" w:rsidRDefault="007B0191" w:rsidP="00EF6C1F">
            <w:pPr>
              <w:ind w:left="317" w:hanging="426"/>
              <w:jc w:val="both"/>
              <w:rPr>
                <w:rFonts w:ascii="Arial" w:hAnsi="Arial" w:cs="Arial"/>
              </w:rPr>
            </w:pPr>
            <w:r w:rsidRPr="007B0191">
              <w:rPr>
                <w:rFonts w:ascii="Arial" w:hAnsi="Arial" w:cs="Arial"/>
                <w:b/>
              </w:rPr>
              <w:t xml:space="preserve">4.3. </w:t>
            </w:r>
            <w:r w:rsidRPr="007B0191">
              <w:rPr>
                <w:rFonts w:ascii="Arial" w:hAnsi="Arial" w:cs="Arial"/>
              </w:rPr>
              <w:t xml:space="preserve">Подрядчик </w:t>
            </w:r>
            <w:r w:rsidR="00117249">
              <w:rPr>
                <w:rFonts w:ascii="Arial" w:hAnsi="Arial" w:cs="Arial"/>
              </w:rPr>
              <w:t>также выполняет иные работы (оказывает иные услуги), не указанные в Таблице 1, но необходимые для ввода в эксплуатацию крана</w:t>
            </w:r>
            <w:r w:rsidRPr="007B0191">
              <w:rPr>
                <w:rFonts w:ascii="Arial" w:hAnsi="Arial" w:cs="Arial"/>
              </w:rPr>
              <w:t>.</w:t>
            </w:r>
          </w:p>
          <w:p w14:paraId="215DF90F" w14:textId="77777777" w:rsidR="007B0191" w:rsidRPr="007B0191" w:rsidRDefault="007B0191" w:rsidP="007B0191">
            <w:pPr>
              <w:ind w:left="426" w:hanging="426"/>
              <w:contextualSpacing/>
              <w:jc w:val="both"/>
              <w:rPr>
                <w:rFonts w:ascii="Arial" w:hAnsi="Arial" w:cs="Arial"/>
              </w:rPr>
            </w:pPr>
          </w:p>
          <w:p w14:paraId="2D2873B1" w14:textId="77777777" w:rsidR="007B0191" w:rsidRPr="007B0191" w:rsidRDefault="007B0191" w:rsidP="007B0191">
            <w:pPr>
              <w:numPr>
                <w:ilvl w:val="0"/>
                <w:numId w:val="52"/>
              </w:numPr>
              <w:spacing w:after="200" w:line="276" w:lineRule="auto"/>
              <w:contextualSpacing/>
              <w:outlineLvl w:val="0"/>
              <w:rPr>
                <w:rFonts w:ascii="Arial" w:eastAsia="Calibri" w:hAnsi="Arial" w:cs="Arial"/>
                <w:b/>
                <w:lang w:eastAsia="en-US"/>
              </w:rPr>
            </w:pPr>
            <w:r w:rsidRPr="007B0191">
              <w:rPr>
                <w:rFonts w:ascii="Arial" w:eastAsia="Calibri" w:hAnsi="Arial" w:cs="Arial"/>
                <w:b/>
                <w:lang w:eastAsia="en-US"/>
              </w:rPr>
              <w:t>Требования к Подрядчику:</w:t>
            </w:r>
          </w:p>
          <w:p w14:paraId="6B4A0FCA" w14:textId="6D7F2082" w:rsidR="007B0191" w:rsidRPr="007B0191" w:rsidRDefault="007B0191" w:rsidP="00EF6C1F">
            <w:pPr>
              <w:shd w:val="clear" w:color="auto" w:fill="FFFFFF"/>
              <w:tabs>
                <w:tab w:val="left" w:pos="6486"/>
              </w:tabs>
              <w:spacing w:line="278" w:lineRule="exact"/>
              <w:ind w:right="141"/>
              <w:jc w:val="both"/>
              <w:rPr>
                <w:rFonts w:ascii="Arial" w:eastAsia="Verdana" w:hAnsi="Arial" w:cs="Arial"/>
                <w:spacing w:val="-10"/>
                <w:sz w:val="19"/>
                <w:szCs w:val="19"/>
                <w:lang w:eastAsia="en-US"/>
              </w:rPr>
            </w:pPr>
            <w:r w:rsidRPr="007B0191">
              <w:rPr>
                <w:rFonts w:ascii="Arial" w:hAnsi="Arial" w:cs="Arial"/>
                <w:b/>
              </w:rPr>
              <w:t>5.1</w:t>
            </w:r>
            <w:r w:rsidRPr="007B0191">
              <w:rPr>
                <w:rFonts w:ascii="Arial" w:hAnsi="Arial" w:cs="Arial"/>
              </w:rPr>
              <w:t>. Наличие у Подрядчика Свидетельств</w:t>
            </w:r>
            <w:r w:rsidR="00001148">
              <w:rPr>
                <w:rFonts w:ascii="Arial" w:hAnsi="Arial" w:cs="Arial"/>
              </w:rPr>
              <w:t>а</w:t>
            </w:r>
            <w:r w:rsidRPr="007B0191">
              <w:rPr>
                <w:rFonts w:ascii="Arial" w:hAnsi="Arial" w:cs="Arial"/>
              </w:rPr>
              <w:t xml:space="preserve"> о допуске к работам, оказывающим влияние на безопасность особо опасных, технически сложных, уникальных и других объектов капитального строительства, выданного саморегулирующей организацией (СРО) в порядке, установленном Градостроительным кодексом РФ на выполнение работ по монтажу и наладке кранов и устройств безопасности</w:t>
            </w:r>
            <w:r w:rsidR="00001148">
              <w:rPr>
                <w:rFonts w:ascii="Arial" w:hAnsi="Arial" w:cs="Arial"/>
              </w:rPr>
              <w:t xml:space="preserve"> (</w:t>
            </w:r>
            <w:del w:id="263" w:author="Киселев Денис Сергеевич" w:date="2016-08-29T11:17:00Z">
              <w:r w:rsidR="00001148" w:rsidDel="00D67833">
                <w:rPr>
                  <w:rFonts w:ascii="Arial" w:hAnsi="Arial" w:cs="Arial"/>
                </w:rPr>
                <w:delText xml:space="preserve"> </w:delText>
              </w:r>
            </w:del>
            <w:r w:rsidR="00001148">
              <w:rPr>
                <w:rFonts w:ascii="Arial" w:hAnsi="Arial" w:cs="Arial"/>
              </w:rPr>
              <w:t xml:space="preserve">№ </w:t>
            </w:r>
            <w:r w:rsidRPr="007B0191">
              <w:rPr>
                <w:rFonts w:ascii="Arial" w:eastAsia="Verdana" w:hAnsi="Arial" w:cs="Arial"/>
                <w:spacing w:val="-10"/>
                <w:lang w:eastAsia="en-US"/>
              </w:rPr>
              <w:t>23.1</w:t>
            </w:r>
            <w:r w:rsidR="00001148">
              <w:rPr>
                <w:rFonts w:ascii="Arial" w:eastAsia="Verdana" w:hAnsi="Arial" w:cs="Arial"/>
                <w:spacing w:val="-10"/>
                <w:lang w:eastAsia="en-US"/>
              </w:rPr>
              <w:t>.</w:t>
            </w:r>
            <w:r w:rsidRPr="007B0191">
              <w:rPr>
                <w:rFonts w:ascii="Arial" w:eastAsia="Verdana" w:hAnsi="Arial" w:cs="Arial"/>
                <w:spacing w:val="-10"/>
                <w:lang w:eastAsia="en-US"/>
              </w:rPr>
              <w:t xml:space="preserve"> Монтаж подъемно – транспортного оборудования</w:t>
            </w:r>
            <w:r w:rsidR="00001148">
              <w:rPr>
                <w:rFonts w:ascii="Arial" w:eastAsia="Verdana" w:hAnsi="Arial" w:cs="Arial"/>
                <w:spacing w:val="-10"/>
                <w:lang w:eastAsia="en-US"/>
              </w:rPr>
              <w:t>).</w:t>
            </w:r>
          </w:p>
          <w:p w14:paraId="134C9B11" w14:textId="26EE482C" w:rsidR="007B0191" w:rsidRPr="007B0191" w:rsidRDefault="007B0191" w:rsidP="007B0191">
            <w:pPr>
              <w:tabs>
                <w:tab w:val="left" w:pos="567"/>
              </w:tabs>
              <w:spacing w:before="120" w:after="120"/>
              <w:jc w:val="both"/>
              <w:rPr>
                <w:rFonts w:ascii="Arial" w:hAnsi="Arial" w:cs="Arial"/>
              </w:rPr>
            </w:pPr>
            <w:r w:rsidRPr="007B0191">
              <w:rPr>
                <w:rFonts w:ascii="Arial" w:hAnsi="Arial" w:cs="Arial"/>
                <w:b/>
              </w:rPr>
              <w:t>5.2.</w:t>
            </w:r>
            <w:r w:rsidR="00001148">
              <w:rPr>
                <w:rFonts w:ascii="Arial" w:hAnsi="Arial" w:cs="Arial"/>
                <w:b/>
              </w:rPr>
              <w:t xml:space="preserve"> </w:t>
            </w:r>
            <w:r w:rsidRPr="007B0191">
              <w:rPr>
                <w:rFonts w:ascii="Arial" w:hAnsi="Arial" w:cs="Arial"/>
              </w:rPr>
              <w:t xml:space="preserve">Желательно наличие у Подрядчика сертификата соответствия стандарту </w:t>
            </w:r>
            <w:r w:rsidRPr="007B0191">
              <w:rPr>
                <w:rFonts w:ascii="Arial" w:hAnsi="Arial" w:cs="Arial"/>
                <w:lang w:val="en-US"/>
              </w:rPr>
              <w:t>ISO</w:t>
            </w:r>
            <w:r w:rsidRPr="007B0191">
              <w:rPr>
                <w:rFonts w:ascii="Arial" w:hAnsi="Arial" w:cs="Arial"/>
              </w:rPr>
              <w:t xml:space="preserve"> 9001:2011.</w:t>
            </w:r>
          </w:p>
          <w:p w14:paraId="7CE59731" w14:textId="1E538B24" w:rsidR="007B0191" w:rsidRPr="007B0191" w:rsidRDefault="007B0191" w:rsidP="007B0191">
            <w:pPr>
              <w:tabs>
                <w:tab w:val="left" w:pos="567"/>
              </w:tabs>
              <w:spacing w:before="120" w:after="120"/>
              <w:jc w:val="both"/>
              <w:rPr>
                <w:rFonts w:ascii="Arial" w:hAnsi="Arial" w:cs="Arial"/>
              </w:rPr>
            </w:pPr>
            <w:r w:rsidRPr="007B0191">
              <w:rPr>
                <w:rFonts w:ascii="Arial" w:hAnsi="Arial" w:cs="Arial"/>
                <w:b/>
              </w:rPr>
              <w:lastRenderedPageBreak/>
              <w:t>6</w:t>
            </w:r>
            <w:r w:rsidRPr="007B0191">
              <w:rPr>
                <w:rFonts w:ascii="Arial" w:hAnsi="Arial" w:cs="Arial"/>
              </w:rPr>
              <w:t>.</w:t>
            </w:r>
            <w:r w:rsidR="00001148">
              <w:rPr>
                <w:rFonts w:ascii="Arial" w:hAnsi="Arial" w:cs="Arial"/>
              </w:rPr>
              <w:t xml:space="preserve"> </w:t>
            </w:r>
            <w:r w:rsidRPr="007B0191">
              <w:rPr>
                <w:rFonts w:ascii="Arial" w:hAnsi="Arial" w:cs="Arial"/>
              </w:rPr>
              <w:t>Опыт выполнения аналогичных по характеру и объемам работ на объектах электроэнергетики не менее 3-х лет.</w:t>
            </w:r>
          </w:p>
          <w:p w14:paraId="0EE61F9A" w14:textId="5723CC13" w:rsidR="007B0191" w:rsidRPr="00EF6C1F" w:rsidRDefault="007B0191" w:rsidP="00EF6C1F">
            <w:pPr>
              <w:pStyle w:val="afa"/>
              <w:numPr>
                <w:ilvl w:val="1"/>
                <w:numId w:val="30"/>
              </w:numPr>
              <w:tabs>
                <w:tab w:val="left" w:pos="601"/>
              </w:tabs>
              <w:spacing w:before="120" w:after="120"/>
              <w:ind w:left="601" w:hanging="601"/>
              <w:jc w:val="both"/>
              <w:rPr>
                <w:rFonts w:ascii="Arial" w:hAnsi="Arial" w:cs="Arial"/>
                <w:snapToGrid w:val="0"/>
              </w:rPr>
            </w:pPr>
            <w:r w:rsidRPr="00EF6C1F">
              <w:rPr>
                <w:rFonts w:ascii="Arial" w:hAnsi="Arial" w:cs="Arial"/>
                <w:snapToGrid w:val="0"/>
              </w:rPr>
              <w:t xml:space="preserve">Наличие у </w:t>
            </w:r>
            <w:r w:rsidR="00001148" w:rsidRPr="00EF6C1F">
              <w:rPr>
                <w:rFonts w:ascii="Arial" w:hAnsi="Arial" w:cs="Arial"/>
                <w:snapToGrid w:val="0"/>
              </w:rPr>
              <w:t xml:space="preserve">Подрядчика </w:t>
            </w:r>
            <w:r w:rsidRPr="00EF6C1F">
              <w:rPr>
                <w:rFonts w:ascii="Arial" w:hAnsi="Arial" w:cs="Arial"/>
                <w:snapToGrid w:val="0"/>
              </w:rPr>
              <w:t>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w:t>
            </w:r>
          </w:p>
          <w:p w14:paraId="2D570088" w14:textId="31EC40BE" w:rsidR="007B0191" w:rsidRPr="007B0191" w:rsidRDefault="007B0191" w:rsidP="00EF6C1F">
            <w:pPr>
              <w:numPr>
                <w:ilvl w:val="1"/>
                <w:numId w:val="30"/>
              </w:numPr>
              <w:tabs>
                <w:tab w:val="left" w:pos="601"/>
              </w:tabs>
              <w:spacing w:before="120" w:after="120"/>
              <w:ind w:left="601" w:hanging="601"/>
              <w:contextualSpacing/>
              <w:jc w:val="both"/>
              <w:rPr>
                <w:rFonts w:ascii="Arial" w:hAnsi="Arial" w:cs="Arial"/>
              </w:rPr>
            </w:pPr>
            <w:r w:rsidRPr="007B0191">
              <w:rPr>
                <w:rFonts w:ascii="Arial" w:hAnsi="Arial" w:cs="Arial"/>
              </w:rPr>
              <w:t>Подрядчик обязан обеспечить соблюдение своим персоналом (персоналом субподрядных организаций) правил внутреннего распорядка</w:t>
            </w:r>
            <w:r w:rsidR="00001148">
              <w:rPr>
                <w:rFonts w:ascii="Arial" w:hAnsi="Arial" w:cs="Arial"/>
              </w:rPr>
              <w:t xml:space="preserve"> филиала «Березовская ГРЭС» ПАО «Юнипро» (далее – </w:t>
            </w:r>
            <w:r w:rsidRPr="007B0191">
              <w:rPr>
                <w:rFonts w:ascii="Arial" w:hAnsi="Arial" w:cs="Arial"/>
              </w:rPr>
              <w:t>энергопредприяти</w:t>
            </w:r>
            <w:r w:rsidR="00001148">
              <w:rPr>
                <w:rFonts w:ascii="Arial" w:hAnsi="Arial" w:cs="Arial"/>
              </w:rPr>
              <w:t>е)</w:t>
            </w:r>
            <w:r w:rsidRPr="007B0191">
              <w:rPr>
                <w:rFonts w:ascii="Arial" w:hAnsi="Arial" w:cs="Arial"/>
              </w:rPr>
              <w:t xml:space="preserve">, ПТЭ, ПТБ, ППБ, правил Ростехнадзора, в том числе для того, чтобы не допустить своими действиями </w:t>
            </w:r>
            <w:del w:id="264" w:author="Киселев Денис Сергеевич" w:date="2016-08-29T11:18:00Z">
              <w:r w:rsidRPr="007B0191" w:rsidDel="00D67833">
                <w:rPr>
                  <w:rFonts w:ascii="Arial" w:hAnsi="Arial" w:cs="Arial"/>
                </w:rPr>
                <w:delText xml:space="preserve"> </w:delText>
              </w:r>
            </w:del>
            <w:r w:rsidRPr="007B0191">
              <w:rPr>
                <w:rFonts w:ascii="Arial" w:hAnsi="Arial" w:cs="Arial"/>
              </w:rPr>
              <w:t>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7DBC33F9" w14:textId="77777777" w:rsidR="007B0191" w:rsidRPr="007B0191" w:rsidRDefault="007B0191" w:rsidP="00EF6C1F">
            <w:pPr>
              <w:numPr>
                <w:ilvl w:val="1"/>
                <w:numId w:val="30"/>
              </w:numPr>
              <w:tabs>
                <w:tab w:val="left" w:pos="567"/>
              </w:tabs>
              <w:spacing w:before="120" w:after="120"/>
              <w:ind w:left="601" w:hanging="601"/>
              <w:jc w:val="both"/>
              <w:rPr>
                <w:rFonts w:ascii="Arial" w:hAnsi="Arial" w:cs="Arial"/>
                <w:snapToGrid w:val="0"/>
              </w:rPr>
            </w:pPr>
            <w:r w:rsidRPr="007B0191">
              <w:rPr>
                <w:rFonts w:ascii="Arial" w:hAnsi="Arial" w:cs="Arial"/>
                <w:snapToGrid w:val="0"/>
              </w:rPr>
              <w:t>Наличие у лиц, допущенных к производству работ, профессиональной подготовки, подтвержденной удостоверениями на право выполнения работ.</w:t>
            </w:r>
          </w:p>
          <w:p w14:paraId="3822DE1B" w14:textId="77777777" w:rsidR="007B0191" w:rsidRPr="007B0191" w:rsidRDefault="007B0191" w:rsidP="00EF6C1F">
            <w:pPr>
              <w:numPr>
                <w:ilvl w:val="1"/>
                <w:numId w:val="30"/>
              </w:numPr>
              <w:tabs>
                <w:tab w:val="left" w:pos="567"/>
              </w:tabs>
              <w:spacing w:before="120" w:after="120"/>
              <w:ind w:left="601" w:hanging="601"/>
              <w:jc w:val="both"/>
              <w:rPr>
                <w:rFonts w:ascii="Arial" w:hAnsi="Arial" w:cs="Arial"/>
                <w:snapToGrid w:val="0"/>
              </w:rPr>
            </w:pPr>
            <w:r w:rsidRPr="007B0191">
              <w:rPr>
                <w:rFonts w:ascii="Arial" w:hAnsi="Arial" w:cs="Arial"/>
                <w:snapToGrid w:val="0"/>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14:paraId="2CAF7505" w14:textId="6BCAC559" w:rsidR="007B0191" w:rsidRPr="007B0191" w:rsidRDefault="007B0191" w:rsidP="00EF6C1F">
            <w:pPr>
              <w:numPr>
                <w:ilvl w:val="1"/>
                <w:numId w:val="30"/>
              </w:numPr>
              <w:tabs>
                <w:tab w:val="left" w:pos="567"/>
              </w:tabs>
              <w:spacing w:before="120" w:after="120"/>
              <w:ind w:left="601" w:hanging="601"/>
              <w:jc w:val="both"/>
              <w:rPr>
                <w:rFonts w:ascii="Arial" w:hAnsi="Arial" w:cs="Arial"/>
                <w:snapToGrid w:val="0"/>
              </w:rPr>
            </w:pPr>
            <w:r w:rsidRPr="007B0191">
              <w:rPr>
                <w:rFonts w:ascii="Arial" w:hAnsi="Arial" w:cs="Arial"/>
                <w:snapToGrid w:val="0"/>
              </w:rPr>
              <w:t>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w:t>
            </w:r>
            <w:r w:rsidR="00001148">
              <w:rPr>
                <w:rFonts w:ascii="Arial" w:hAnsi="Arial" w:cs="Arial"/>
                <w:snapToGrid w:val="0"/>
              </w:rPr>
              <w:t xml:space="preserve"> </w:t>
            </w:r>
            <w:r w:rsidRPr="007B0191">
              <w:rPr>
                <w:rFonts w:ascii="Arial" w:hAnsi="Arial" w:cs="Arial"/>
                <w:snapToGrid w:val="0"/>
              </w:rPr>
              <w:t>3)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62291808" w14:textId="5D01E609" w:rsidR="007B0191" w:rsidRPr="007B0191" w:rsidRDefault="007B0191" w:rsidP="00EF6C1F">
            <w:pPr>
              <w:numPr>
                <w:ilvl w:val="1"/>
                <w:numId w:val="30"/>
              </w:numPr>
              <w:tabs>
                <w:tab w:val="left" w:pos="567"/>
              </w:tabs>
              <w:spacing w:before="120" w:after="120"/>
              <w:ind w:left="601" w:hanging="601"/>
              <w:jc w:val="both"/>
              <w:rPr>
                <w:rFonts w:ascii="Arial" w:hAnsi="Arial" w:cs="Arial"/>
                <w:snapToGrid w:val="0"/>
              </w:rPr>
            </w:pPr>
            <w:r w:rsidRPr="007B0191">
              <w:rPr>
                <w:rFonts w:ascii="Arial" w:hAnsi="Arial" w:cs="Arial"/>
                <w:snapToGrid w:val="0"/>
              </w:rPr>
              <w:t>Желательно наличие у Подрядчика материально-технической базы в районе выполнения работ.</w:t>
            </w:r>
          </w:p>
          <w:p w14:paraId="5D8BD53A" w14:textId="4F7C7F15"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Персонал </w:t>
            </w:r>
            <w:r w:rsidR="00001148">
              <w:rPr>
                <w:rFonts w:ascii="Arial" w:hAnsi="Arial" w:cs="Arial"/>
                <w:snapToGrid w:val="0"/>
              </w:rPr>
              <w:t>Подрядчика</w:t>
            </w:r>
            <w:r w:rsidRPr="007B0191">
              <w:rPr>
                <w:rFonts w:ascii="Arial" w:hAnsi="Arial" w:cs="Arial"/>
                <w:snapToGrid w:val="0"/>
              </w:rPr>
              <w:t xml:space="preserve">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5880089B" w14:textId="76241C19"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Наличие необходимой оснастки, средств малой механизации, электро-пневмоинструмента, спец 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42D709C9"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4E9F37F0"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4D31DCCF"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w:t>
            </w:r>
            <w:r w:rsidRPr="007B0191">
              <w:rPr>
                <w:rFonts w:ascii="Arial" w:hAnsi="Arial" w:cs="Arial"/>
                <w:snapToGrid w:val="0"/>
              </w:rPr>
              <w:lastRenderedPageBreak/>
              <w:t>строительной площадке, относящиеся к Подрядчику аналогично распространяются на привлеченного Субподрядчика.</w:t>
            </w:r>
          </w:p>
          <w:p w14:paraId="0CF0DD40"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Ответственность за действия субподрядных организаций в целом перед Заказчиком несёт Подрядчик.</w:t>
            </w:r>
          </w:p>
          <w:p w14:paraId="0F6490E2" w14:textId="77777777"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 xml:space="preserve"> Наличие у Подрядчика положительных референций на выполнение аналогичных работ.</w:t>
            </w:r>
          </w:p>
          <w:p w14:paraId="2016DD29" w14:textId="37CD0C76" w:rsidR="007B0191" w:rsidRPr="007B0191" w:rsidRDefault="007B0191" w:rsidP="007B0191">
            <w:pPr>
              <w:numPr>
                <w:ilvl w:val="1"/>
                <w:numId w:val="30"/>
              </w:numPr>
              <w:tabs>
                <w:tab w:val="left" w:pos="567"/>
              </w:tabs>
              <w:spacing w:before="120" w:after="120"/>
              <w:ind w:left="567" w:hanging="567"/>
              <w:jc w:val="both"/>
              <w:rPr>
                <w:rFonts w:ascii="Arial" w:hAnsi="Arial" w:cs="Arial"/>
                <w:snapToGrid w:val="0"/>
              </w:rPr>
            </w:pPr>
            <w:r w:rsidRPr="007B0191">
              <w:rPr>
                <w:rFonts w:ascii="Arial" w:hAnsi="Arial" w:cs="Arial"/>
                <w:snapToGrid w:val="0"/>
              </w:rPr>
              <w:t>Подрядчик обязан предоставить в отдел охраны труда СОТиТБ филиала «</w:t>
            </w:r>
            <w:r w:rsidR="005E4218" w:rsidRPr="007B0191">
              <w:rPr>
                <w:rFonts w:ascii="Arial" w:hAnsi="Arial" w:cs="Arial"/>
                <w:snapToGrid w:val="0"/>
              </w:rPr>
              <w:t>Бер</w:t>
            </w:r>
            <w:r w:rsidR="005E4218">
              <w:rPr>
                <w:rFonts w:ascii="Arial" w:hAnsi="Arial" w:cs="Arial"/>
                <w:snapToGrid w:val="0"/>
              </w:rPr>
              <w:t>ё</w:t>
            </w:r>
            <w:r w:rsidR="005E4218" w:rsidRPr="007B0191">
              <w:rPr>
                <w:rFonts w:ascii="Arial" w:hAnsi="Arial" w:cs="Arial"/>
                <w:snapToGrid w:val="0"/>
              </w:rPr>
              <w:t>зовский</w:t>
            </w:r>
            <w:r w:rsidRPr="007B0191">
              <w:rPr>
                <w:rFonts w:ascii="Arial" w:hAnsi="Arial" w:cs="Arial"/>
                <w:snapToGrid w:val="0"/>
              </w:rPr>
              <w:t>» ООО «</w:t>
            </w:r>
            <w:r w:rsidR="005E4218">
              <w:rPr>
                <w:rFonts w:ascii="Arial" w:hAnsi="Arial" w:cs="Arial"/>
                <w:snapToGrid w:val="0"/>
              </w:rPr>
              <w:t>Юнипро</w:t>
            </w:r>
            <w:r w:rsidRPr="007B0191">
              <w:rPr>
                <w:rFonts w:ascii="Arial" w:hAnsi="Arial" w:cs="Arial"/>
                <w:snapToGrid w:val="0"/>
              </w:rPr>
              <w:t xml:space="preserve"> Инжиниринг»</w:t>
            </w:r>
            <w:r w:rsidR="007D76E2">
              <w:rPr>
                <w:rFonts w:ascii="Arial" w:hAnsi="Arial" w:cs="Arial"/>
                <w:snapToGrid w:val="0"/>
              </w:rPr>
              <w:t>, расположенный на территории энергопредприятия,</w:t>
            </w:r>
            <w:r w:rsidRPr="007B0191">
              <w:rPr>
                <w:rFonts w:ascii="Arial" w:hAnsi="Arial" w:cs="Arial"/>
                <w:snapToGrid w:val="0"/>
              </w:rPr>
              <w:t xml:space="preserve"> все необходимые документы,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r w:rsidR="005E4218">
              <w:rPr>
                <w:rFonts w:ascii="Arial" w:hAnsi="Arial" w:cs="Arial"/>
                <w:snapToGrid w:val="0"/>
              </w:rPr>
              <w:t>.</w:t>
            </w:r>
          </w:p>
          <w:p w14:paraId="282F2412" w14:textId="5063E694" w:rsidR="007B0191" w:rsidRPr="007B0191" w:rsidRDefault="007B0191" w:rsidP="007B0191">
            <w:pPr>
              <w:tabs>
                <w:tab w:val="left" w:pos="426"/>
              </w:tabs>
              <w:spacing w:before="120" w:after="120"/>
              <w:ind w:left="426" w:hanging="426"/>
              <w:jc w:val="both"/>
              <w:rPr>
                <w:rFonts w:ascii="Arial" w:hAnsi="Arial" w:cs="Arial"/>
                <w:snapToGrid w:val="0"/>
              </w:rPr>
            </w:pPr>
            <w:r w:rsidRPr="007B0191">
              <w:rPr>
                <w:rFonts w:ascii="Arial" w:hAnsi="Arial" w:cs="Arial"/>
                <w:b/>
                <w:snapToGrid w:val="0"/>
              </w:rPr>
              <w:t>6.20</w:t>
            </w:r>
            <w:r w:rsidRPr="007B0191">
              <w:rPr>
                <w:rFonts w:ascii="Arial" w:hAnsi="Arial" w:cs="Arial"/>
                <w:snapToGrid w:val="0"/>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33878687" w14:textId="77777777" w:rsidR="007B0191" w:rsidRPr="007B0191" w:rsidRDefault="007B0191" w:rsidP="007B0191">
            <w:pPr>
              <w:numPr>
                <w:ilvl w:val="0"/>
                <w:numId w:val="31"/>
              </w:numPr>
              <w:tabs>
                <w:tab w:val="left" w:pos="426"/>
              </w:tabs>
              <w:spacing w:before="120" w:after="120"/>
              <w:jc w:val="both"/>
              <w:outlineLvl w:val="0"/>
              <w:rPr>
                <w:rFonts w:ascii="Arial" w:hAnsi="Arial" w:cs="Arial"/>
                <w:b/>
              </w:rPr>
            </w:pPr>
            <w:r w:rsidRPr="007B0191">
              <w:rPr>
                <w:rFonts w:ascii="Arial" w:hAnsi="Arial" w:cs="Arial"/>
                <w:b/>
              </w:rPr>
              <w:t>Требования к выполнению работ:</w:t>
            </w:r>
          </w:p>
          <w:p w14:paraId="7140C786" w14:textId="2391A232" w:rsidR="007B0191" w:rsidRPr="007B0191" w:rsidRDefault="007B0191" w:rsidP="00EF6C1F">
            <w:pPr>
              <w:numPr>
                <w:ilvl w:val="1"/>
                <w:numId w:val="32"/>
              </w:numPr>
              <w:tabs>
                <w:tab w:val="left" w:pos="567"/>
              </w:tabs>
              <w:spacing w:before="120" w:after="120"/>
              <w:ind w:left="426"/>
              <w:jc w:val="both"/>
              <w:rPr>
                <w:rFonts w:ascii="Arial" w:hAnsi="Arial" w:cs="Arial"/>
              </w:rPr>
            </w:pPr>
            <w:r w:rsidRPr="007B0191">
              <w:rPr>
                <w:rFonts w:ascii="Arial" w:hAnsi="Arial" w:cs="Arial"/>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5D3361C1" w14:textId="77777777" w:rsidR="007B0191" w:rsidRPr="007B0191" w:rsidRDefault="007B0191" w:rsidP="00001148">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Федеральный закон «О промышленной безопасности опасных производственных объектов» от 21.07.97 № 116-ФЗ (с изменениями 31.12.2014 г.).</w:t>
            </w:r>
          </w:p>
          <w:p w14:paraId="173A0F8B"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Федеральный закон "О техническом регулировании" от 27.12.2002 № 184-ФЗ (ред. от 23.07.2013 с изменениями, вступившими в силу с 24.07.201</w:t>
            </w:r>
          </w:p>
          <w:p w14:paraId="29730696"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Технический регламент таможенного союза о безопасности машин и оборудования ТР ТС 010/2011 (утв. Решением Комиссии Таможенного союза от 18 октября 2011 г. № 823).</w:t>
            </w:r>
          </w:p>
          <w:p w14:paraId="3CD08015"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Приказ от 23 июня 2014 года N 260 «Об утверждении </w:t>
            </w:r>
            <w:hyperlink r:id="rId11" w:history="1">
              <w:r w:rsidRPr="007B0191">
                <w:rPr>
                  <w:rFonts w:ascii="Arial" w:eastAsia="Arial Unicode MS" w:hAnsi="Arial" w:cs="Arial"/>
                  <w:lang w:bidi="ru-RU"/>
                </w:rPr>
                <w:t>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hyperlink>
            <w:r w:rsidRPr="007B0191">
              <w:rPr>
                <w:rFonts w:ascii="Arial" w:eastAsia="Arial Unicode MS" w:hAnsi="Arial" w:cs="Arial"/>
                <w:lang w:bidi="ru-RU"/>
              </w:rPr>
              <w:t>».</w:t>
            </w:r>
          </w:p>
          <w:p w14:paraId="25CE8C6F"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14:paraId="7FEE39E3"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Оборудование грузоподъемное. Общие технические требования (РД 36-62–00).</w:t>
            </w:r>
          </w:p>
          <w:p w14:paraId="712FC92D"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Методические рекомендации по осуществлению идентификации опасных производственных объектов (Приказ № 131).</w:t>
            </w:r>
          </w:p>
          <w:p w14:paraId="5145AC2C"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В.С. Котельников, Н.А. Шишков. Сборник типовых инструкций по безопасной эксплуатации грузоподъемных кранов. М. ПИО ОБТ, 1997.</w:t>
            </w:r>
          </w:p>
          <w:p w14:paraId="78EAF251"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Рекомендации по проведению испытаний грузоподъемных машин (РД 10-525-03).</w:t>
            </w:r>
          </w:p>
          <w:p w14:paraId="685F0190"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"Правила безопасности опасных производственных объектов, на которых используются подъемные сооружения" Приказ № 533 от 12.11.2013 г.</w:t>
            </w:r>
          </w:p>
          <w:p w14:paraId="1FCBE022"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color w:val="000000"/>
                <w:lang w:bidi="ru-RU"/>
              </w:rPr>
            </w:pPr>
            <w:r w:rsidRPr="007B0191">
              <w:rPr>
                <w:rFonts w:ascii="Arial" w:eastAsia="Arial Unicode MS" w:hAnsi="Arial" w:cs="Arial"/>
                <w:color w:val="000000"/>
                <w:lang w:bidi="ru-RU"/>
              </w:rPr>
              <w:t>Приказ Минэнерго РФ от 13-01-2003 «Правила технической эксплуатации электроустановок потребителей».</w:t>
            </w:r>
          </w:p>
          <w:p w14:paraId="6B6244A0"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Межотраслевые правила по охране труда (правила безопасности) при эксплуатации электроустановок. ПОТ РМ-016-2001. РД 153-34.0-03.150-00.</w:t>
            </w:r>
          </w:p>
          <w:p w14:paraId="33EFAAE2"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25546-82 Краны грузоподъемные. Режимы работы.</w:t>
            </w:r>
          </w:p>
          <w:p w14:paraId="0C7B6437"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lastRenderedPageBreak/>
              <w:t>ГОСТ 25835-83 Краны грузоподъемные. Классификация механизмов по режимам работы.</w:t>
            </w:r>
          </w:p>
          <w:p w14:paraId="74C049B9"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28609-90 Краны грузоподъемные. Основные положения расчета.</w:t>
            </w:r>
          </w:p>
          <w:p w14:paraId="0FD943CF"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ГОСТ 29266-92 ИСО 9373-89 Краны грузоподъемные. Требования к точности измерения параметров при испытаниях.</w:t>
            </w:r>
          </w:p>
          <w:p w14:paraId="1D0B0A95" w14:textId="77777777" w:rsidR="007B0191" w:rsidRPr="007B0191" w:rsidRDefault="007B0191" w:rsidP="007B0191">
            <w:pPr>
              <w:numPr>
                <w:ilvl w:val="0"/>
                <w:numId w:val="41"/>
              </w:numPr>
              <w:tabs>
                <w:tab w:val="center" w:pos="4677"/>
                <w:tab w:val="right" w:pos="9355"/>
              </w:tabs>
              <w:jc w:val="both"/>
              <w:rPr>
                <w:rFonts w:ascii="Arial" w:eastAsia="Arial Unicode MS" w:hAnsi="Arial" w:cs="Arial"/>
                <w:lang w:bidi="ru-RU"/>
              </w:rPr>
            </w:pPr>
            <w:r w:rsidRPr="007B0191">
              <w:rPr>
                <w:rFonts w:ascii="Arial" w:eastAsia="Arial Unicode MS" w:hAnsi="Arial" w:cs="Arial"/>
                <w:lang w:bidi="ru-RU"/>
              </w:rPr>
              <w:t>РД 24.090.52–90 Подъемно-транспортные машины. Материалы для сварочных металлических конструкций.</w:t>
            </w:r>
          </w:p>
          <w:p w14:paraId="4BA1BA50" w14:textId="77777777" w:rsidR="007B0191" w:rsidRPr="007B0191" w:rsidRDefault="007B0191" w:rsidP="007B0191">
            <w:pPr>
              <w:numPr>
                <w:ilvl w:val="0"/>
                <w:numId w:val="41"/>
              </w:numPr>
              <w:tabs>
                <w:tab w:val="left" w:pos="0"/>
              </w:tabs>
              <w:spacing w:before="120" w:after="120"/>
              <w:ind w:right="62"/>
              <w:jc w:val="both"/>
              <w:rPr>
                <w:rFonts w:ascii="Arial" w:eastAsia="Verdana" w:hAnsi="Arial" w:cs="Arial"/>
              </w:rPr>
            </w:pPr>
            <w:r w:rsidRPr="007B0191">
              <w:rPr>
                <w:rFonts w:ascii="Arial" w:eastAsia="Verdana" w:hAnsi="Arial" w:cs="Arial"/>
              </w:rPr>
              <w:t>«Правила по охране труда при работе на высоте», утвержденные приказом № 153 Н от 28.03.2014г.</w:t>
            </w:r>
          </w:p>
          <w:p w14:paraId="32F56431" w14:textId="77777777" w:rsidR="007B0191" w:rsidRPr="007B0191" w:rsidRDefault="007B0191" w:rsidP="007B0191">
            <w:pPr>
              <w:numPr>
                <w:ilvl w:val="0"/>
                <w:numId w:val="33"/>
              </w:numPr>
              <w:tabs>
                <w:tab w:val="left" w:pos="404"/>
                <w:tab w:val="left" w:pos="709"/>
              </w:tabs>
              <w:spacing w:before="120" w:after="120"/>
              <w:ind w:left="426" w:right="62"/>
              <w:jc w:val="both"/>
              <w:rPr>
                <w:rFonts w:ascii="Arial" w:eastAsia="Verdana" w:hAnsi="Arial" w:cs="Arial"/>
              </w:rPr>
            </w:pPr>
            <w:r w:rsidRPr="007B0191" w:rsidDel="00D8419C">
              <w:rPr>
                <w:rFonts w:ascii="Arial" w:hAnsi="Arial" w:cs="Arial"/>
              </w:rPr>
              <w:t xml:space="preserve"> </w:t>
            </w:r>
            <w:r w:rsidRPr="007B0191">
              <w:rPr>
                <w:rFonts w:ascii="Arial" w:eastAsia="Verdana" w:hAnsi="Arial" w:cs="Arial"/>
              </w:rPr>
              <w:t>«Правила противопожарного режима в Российской Федерации» (Постановление Правительства РФ от 25.04.2012 № 390 «О противопожарном режиме»);</w:t>
            </w:r>
          </w:p>
          <w:p w14:paraId="0B1180D9" w14:textId="77777777" w:rsidR="007B0191" w:rsidRPr="007B0191" w:rsidRDefault="007B0191" w:rsidP="007B0191">
            <w:pPr>
              <w:tabs>
                <w:tab w:val="left" w:pos="404"/>
                <w:tab w:val="left" w:pos="709"/>
              </w:tabs>
              <w:spacing w:before="120" w:after="120"/>
              <w:ind w:left="426" w:right="62"/>
              <w:jc w:val="both"/>
              <w:rPr>
                <w:rFonts w:ascii="Arial" w:eastAsia="Verdana" w:hAnsi="Arial" w:cs="Arial"/>
              </w:rPr>
            </w:pPr>
            <w:r w:rsidRPr="007B0191">
              <w:rPr>
                <w:rFonts w:ascii="Arial" w:eastAsia="Verdana" w:hAnsi="Arial" w:cs="Arial"/>
              </w:rPr>
              <w:t xml:space="preserve"> Другие действующие директивные материалы, обязательные для энергетики.</w:t>
            </w:r>
          </w:p>
          <w:p w14:paraId="3988BE87" w14:textId="77777777" w:rsidR="007B0191" w:rsidRPr="007B0191" w:rsidRDefault="007B0191" w:rsidP="007B0191">
            <w:pPr>
              <w:numPr>
                <w:ilvl w:val="1"/>
                <w:numId w:val="32"/>
              </w:numPr>
              <w:tabs>
                <w:tab w:val="left" w:pos="567"/>
              </w:tabs>
              <w:spacing w:before="120" w:after="120"/>
              <w:ind w:left="426"/>
              <w:jc w:val="both"/>
              <w:rPr>
                <w:rFonts w:ascii="Arial" w:hAnsi="Arial" w:cs="Arial"/>
              </w:rPr>
            </w:pPr>
            <w:r w:rsidRPr="007B0191">
              <w:rPr>
                <w:rFonts w:ascii="Arial" w:hAnsi="Arial" w:cs="Arial"/>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14:paraId="4E0215A3" w14:textId="77777777" w:rsidR="007B0191" w:rsidRPr="007B0191" w:rsidRDefault="007B0191" w:rsidP="007B0191">
            <w:pPr>
              <w:numPr>
                <w:ilvl w:val="1"/>
                <w:numId w:val="32"/>
              </w:numPr>
              <w:tabs>
                <w:tab w:val="left" w:pos="567"/>
              </w:tabs>
              <w:spacing w:before="120" w:after="120"/>
              <w:ind w:left="426"/>
              <w:jc w:val="both"/>
              <w:rPr>
                <w:rFonts w:ascii="Arial" w:hAnsi="Arial" w:cs="Arial"/>
              </w:rPr>
            </w:pPr>
            <w:r w:rsidRPr="007B0191">
              <w:rPr>
                <w:rFonts w:ascii="Arial" w:hAnsi="Arial" w:cs="Arial"/>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4104EAD4" w14:textId="77777777" w:rsidR="007B0191" w:rsidRPr="007B0191" w:rsidRDefault="007B0191" w:rsidP="007B0191">
            <w:pPr>
              <w:numPr>
                <w:ilvl w:val="1"/>
                <w:numId w:val="32"/>
              </w:numPr>
              <w:tabs>
                <w:tab w:val="left" w:pos="567"/>
              </w:tabs>
              <w:spacing w:before="120" w:after="120"/>
              <w:ind w:left="426"/>
              <w:jc w:val="both"/>
              <w:rPr>
                <w:rFonts w:ascii="Arial" w:hAnsi="Arial" w:cs="Arial"/>
              </w:rPr>
            </w:pPr>
            <w:r w:rsidRPr="007B0191">
              <w:rPr>
                <w:rFonts w:ascii="Arial" w:hAnsi="Arial" w:cs="Arial"/>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74B18DF8" w14:textId="77777777" w:rsidR="007B0191" w:rsidRPr="007B0191" w:rsidRDefault="007B0191" w:rsidP="00EF6C1F">
            <w:pPr>
              <w:spacing w:line="237" w:lineRule="auto"/>
              <w:ind w:left="426" w:right="75" w:hanging="142"/>
              <w:contextualSpacing/>
              <w:jc w:val="both"/>
              <w:rPr>
                <w:rFonts w:ascii="Arial" w:hAnsi="Arial" w:cs="Arial"/>
              </w:rPr>
            </w:pPr>
            <w:r w:rsidRPr="007B0191">
              <w:rPr>
                <w:rFonts w:ascii="Arial" w:hAnsi="Arial" w:cs="Arial"/>
              </w:rPr>
              <w:t>Близлежащие лицензируемые объекты размещения и утилизации отходов расположены по адресу:</w:t>
            </w:r>
          </w:p>
          <w:p w14:paraId="5AA063D2" w14:textId="686120D6" w:rsidR="007B0191" w:rsidRPr="007B0191" w:rsidRDefault="007B0191" w:rsidP="00EF6C1F">
            <w:pPr>
              <w:spacing w:line="237" w:lineRule="auto"/>
              <w:ind w:left="426" w:right="75"/>
              <w:contextualSpacing/>
              <w:jc w:val="both"/>
              <w:rPr>
                <w:rFonts w:ascii="Arial" w:hAnsi="Arial" w:cs="Arial"/>
              </w:rPr>
            </w:pPr>
            <w:r w:rsidRPr="007B0191">
              <w:rPr>
                <w:rFonts w:ascii="Arial" w:hAnsi="Arial" w:cs="Arial"/>
              </w:rPr>
              <w:t>а) МУП «КБО», Красноярский кр.</w:t>
            </w:r>
            <w:r w:rsidR="007D76E2">
              <w:rPr>
                <w:rFonts w:ascii="Arial" w:hAnsi="Arial" w:cs="Arial"/>
              </w:rPr>
              <w:t>,</w:t>
            </w:r>
            <w:r w:rsidRPr="007B0191">
              <w:rPr>
                <w:rFonts w:ascii="Arial" w:hAnsi="Arial" w:cs="Arial"/>
              </w:rPr>
              <w:t xml:space="preserve"> г. Назарово, ул. Школьная 5А (расстояние 120 км);</w:t>
            </w:r>
          </w:p>
          <w:p w14:paraId="56224B86" w14:textId="25081741" w:rsidR="007B0191" w:rsidRPr="007B0191" w:rsidRDefault="007B0191" w:rsidP="00EF6C1F">
            <w:pPr>
              <w:spacing w:line="237" w:lineRule="auto"/>
              <w:ind w:left="426" w:right="75"/>
              <w:contextualSpacing/>
              <w:jc w:val="both"/>
              <w:rPr>
                <w:rFonts w:ascii="Arial" w:hAnsi="Arial" w:cs="Arial"/>
              </w:rPr>
            </w:pPr>
            <w:r w:rsidRPr="007B0191">
              <w:rPr>
                <w:rFonts w:ascii="Arial" w:hAnsi="Arial" w:cs="Arial"/>
              </w:rPr>
              <w:t>б) ООО «Ужурский сервисцентр», Красноярский кр., г. Ужур, ул. Победы социализма д.116 (расстояние 88 км)</w:t>
            </w:r>
            <w:r w:rsidR="007D76E2">
              <w:rPr>
                <w:rFonts w:ascii="Arial" w:hAnsi="Arial" w:cs="Arial"/>
              </w:rPr>
              <w:t>.</w:t>
            </w:r>
          </w:p>
          <w:p w14:paraId="7CB84485" w14:textId="77777777" w:rsidR="007B0191" w:rsidRPr="007B0191" w:rsidRDefault="007B0191" w:rsidP="00EF6C1F">
            <w:pPr>
              <w:spacing w:line="237" w:lineRule="auto"/>
              <w:ind w:left="426" w:right="75"/>
              <w:contextualSpacing/>
              <w:jc w:val="both"/>
              <w:rPr>
                <w:rFonts w:ascii="Arial" w:hAnsi="Arial" w:cs="Arial"/>
              </w:rPr>
            </w:pPr>
            <w:r w:rsidRPr="007B0191">
              <w:rPr>
                <w:rFonts w:ascii="Arial" w:hAnsi="Arial" w:cs="Arial"/>
              </w:rPr>
              <w:t>Либо утилизация отходов осуществляется по договору на любой другой лицензированный полигон ТБО.</w:t>
            </w:r>
          </w:p>
          <w:p w14:paraId="44299149" w14:textId="2C52281D" w:rsidR="007B0191" w:rsidRPr="00EF6C1F" w:rsidRDefault="007B0191" w:rsidP="00EF6C1F">
            <w:pPr>
              <w:pStyle w:val="afa"/>
              <w:numPr>
                <w:ilvl w:val="0"/>
                <w:numId w:val="34"/>
              </w:numPr>
              <w:tabs>
                <w:tab w:val="left" w:pos="567"/>
              </w:tabs>
              <w:spacing w:before="120" w:after="120" w:line="237" w:lineRule="auto"/>
              <w:jc w:val="both"/>
              <w:rPr>
                <w:rFonts w:ascii="Arial" w:hAnsi="Arial" w:cs="Arial"/>
                <w:b/>
              </w:rPr>
            </w:pPr>
            <w:r w:rsidRPr="00EF6C1F">
              <w:rPr>
                <w:rFonts w:ascii="Arial" w:hAnsi="Arial" w:cs="Arial"/>
                <w:b/>
              </w:rPr>
              <w:t>Требования к применяемому оборудованию:</w:t>
            </w:r>
          </w:p>
          <w:p w14:paraId="09B777D0" w14:textId="1FCE253C" w:rsidR="007B0191" w:rsidRPr="007B0191" w:rsidRDefault="007B0191" w:rsidP="007B0191">
            <w:pPr>
              <w:numPr>
                <w:ilvl w:val="1"/>
                <w:numId w:val="34"/>
              </w:numPr>
              <w:tabs>
                <w:tab w:val="left" w:pos="426"/>
              </w:tabs>
              <w:spacing w:before="120" w:after="120"/>
              <w:ind w:left="426" w:right="62" w:hanging="426"/>
              <w:jc w:val="both"/>
              <w:rPr>
                <w:rFonts w:ascii="Arial" w:eastAsia="Verdana" w:hAnsi="Arial" w:cs="Arial"/>
              </w:rPr>
            </w:pPr>
            <w:r w:rsidRPr="007B0191">
              <w:rPr>
                <w:rFonts w:ascii="Arial" w:eastAsia="Verdana" w:hAnsi="Arial" w:cs="Arial"/>
              </w:rPr>
              <w:t>При проведении работ должны использоваться сертифицированные инструменты и оборудование на основании Федерального Закона РФ от 27.12.2002г. № 184 –ФЗ «О техническом регулировании</w:t>
            </w:r>
            <w:r w:rsidR="007D76E2">
              <w:rPr>
                <w:rFonts w:ascii="Arial" w:eastAsia="Verdana" w:hAnsi="Arial" w:cs="Arial"/>
              </w:rPr>
              <w:t>»</w:t>
            </w:r>
            <w:r w:rsidRPr="007B0191">
              <w:rPr>
                <w:rFonts w:ascii="Arial" w:eastAsia="Verdana" w:hAnsi="Arial" w:cs="Arial"/>
              </w:rPr>
              <w:t xml:space="preserve"> и Федерального Закона от 22 июля 2008 г. № 123-ФЗ «Технический регламент о требовании пожарной безопасности»</w:t>
            </w:r>
          </w:p>
          <w:p w14:paraId="5E7C1551" w14:textId="427731C9" w:rsidR="007B0191" w:rsidRPr="00EF6C1F" w:rsidRDefault="007B0191" w:rsidP="00EF6C1F">
            <w:pPr>
              <w:pStyle w:val="afa"/>
              <w:numPr>
                <w:ilvl w:val="0"/>
                <w:numId w:val="34"/>
              </w:numPr>
              <w:tabs>
                <w:tab w:val="left" w:pos="462"/>
              </w:tabs>
              <w:spacing w:before="120" w:after="120"/>
              <w:ind w:right="62"/>
              <w:jc w:val="both"/>
              <w:rPr>
                <w:rFonts w:ascii="Arial" w:eastAsia="Verdana" w:hAnsi="Arial" w:cs="Arial"/>
                <w:b/>
              </w:rPr>
            </w:pPr>
            <w:r w:rsidRPr="00EF6C1F">
              <w:rPr>
                <w:rFonts w:ascii="Arial" w:eastAsia="Verdana" w:hAnsi="Arial" w:cs="Arial"/>
                <w:b/>
              </w:rPr>
              <w:t>Сроки выполнения работ</w:t>
            </w:r>
          </w:p>
          <w:p w14:paraId="594AAB73" w14:textId="77777777" w:rsidR="007B0191" w:rsidRPr="007B0191" w:rsidRDefault="007B0191" w:rsidP="007B0191">
            <w:pPr>
              <w:outlineLvl w:val="0"/>
              <w:rPr>
                <w:rFonts w:ascii="Arial" w:hAnsi="Arial" w:cs="Arial"/>
              </w:rPr>
            </w:pPr>
            <w:r w:rsidRPr="007B0191">
              <w:rPr>
                <w:rFonts w:ascii="Arial" w:hAnsi="Arial" w:cs="Arial"/>
                <w:b/>
              </w:rPr>
              <w:t>9.1</w:t>
            </w:r>
            <w:r w:rsidRPr="007B0191">
              <w:rPr>
                <w:rFonts w:ascii="Arial" w:hAnsi="Arial" w:cs="Arial"/>
              </w:rPr>
              <w:t>. Сроки выполнения работ:</w:t>
            </w:r>
          </w:p>
          <w:p w14:paraId="20A0519E" w14:textId="71BDC555" w:rsidR="007B0191" w:rsidRPr="007B0191" w:rsidRDefault="007B0191" w:rsidP="007B0191">
            <w:pPr>
              <w:outlineLvl w:val="0"/>
              <w:rPr>
                <w:rFonts w:ascii="Arial" w:hAnsi="Arial" w:cs="Arial"/>
                <w:i/>
              </w:rPr>
            </w:pPr>
            <w:r w:rsidRPr="007B0191">
              <w:rPr>
                <w:rFonts w:ascii="Arial" w:hAnsi="Arial" w:cs="Arial"/>
              </w:rPr>
              <w:t xml:space="preserve">Срок начала выполнения работ   </w:t>
            </w:r>
            <w:r w:rsidRPr="007B0191">
              <w:rPr>
                <w:rFonts w:ascii="Arial" w:hAnsi="Arial" w:cs="Arial"/>
              </w:rPr>
              <w:tab/>
              <w:t xml:space="preserve">- </w:t>
            </w:r>
            <w:r w:rsidRPr="007B0191">
              <w:rPr>
                <w:rFonts w:ascii="Arial" w:hAnsi="Arial" w:cs="Arial"/>
                <w:b/>
              </w:rPr>
              <w:t xml:space="preserve"> 10.09.2016г.</w:t>
            </w:r>
          </w:p>
          <w:p w14:paraId="4167D105" w14:textId="18483B80" w:rsidR="007B0191" w:rsidRPr="007B0191" w:rsidRDefault="007B0191" w:rsidP="007B0191">
            <w:pPr>
              <w:outlineLvl w:val="0"/>
              <w:rPr>
                <w:rFonts w:ascii="Arial" w:hAnsi="Arial" w:cs="Arial"/>
                <w:b/>
              </w:rPr>
            </w:pPr>
            <w:r w:rsidRPr="007B0191">
              <w:rPr>
                <w:rFonts w:ascii="Arial" w:hAnsi="Arial" w:cs="Arial"/>
              </w:rPr>
              <w:t xml:space="preserve">Срок окончания выполнения работ </w:t>
            </w:r>
            <w:r w:rsidRPr="007B0191">
              <w:rPr>
                <w:rFonts w:ascii="Arial" w:hAnsi="Arial" w:cs="Arial"/>
              </w:rPr>
              <w:tab/>
              <w:t xml:space="preserve">– </w:t>
            </w:r>
            <w:r w:rsidRPr="007B0191">
              <w:rPr>
                <w:rFonts w:ascii="Arial" w:hAnsi="Arial" w:cs="Arial"/>
                <w:b/>
              </w:rPr>
              <w:t xml:space="preserve"> 30.12.2016г.</w:t>
            </w:r>
          </w:p>
          <w:p w14:paraId="6500F128" w14:textId="3DEE83B4" w:rsidR="007B0191" w:rsidRPr="007B0191" w:rsidRDefault="007B0191" w:rsidP="007B0191">
            <w:pPr>
              <w:jc w:val="both"/>
              <w:outlineLvl w:val="0"/>
              <w:rPr>
                <w:rFonts w:ascii="Arial" w:hAnsi="Arial" w:cs="Arial"/>
              </w:rPr>
            </w:pPr>
            <w:r w:rsidRPr="007B0191">
              <w:rPr>
                <w:rFonts w:ascii="Arial" w:hAnsi="Arial" w:cs="Arial"/>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7030697D" w14:textId="77777777" w:rsidR="007B0191" w:rsidRPr="007B0191" w:rsidRDefault="007B0191" w:rsidP="007B0191">
            <w:pPr>
              <w:tabs>
                <w:tab w:val="left" w:pos="0"/>
                <w:tab w:val="left" w:pos="284"/>
              </w:tabs>
              <w:jc w:val="both"/>
              <w:rPr>
                <w:rFonts w:ascii="Arial" w:hAnsi="Arial" w:cs="Arial"/>
              </w:rPr>
            </w:pPr>
            <w:r w:rsidRPr="007B0191">
              <w:rPr>
                <w:rFonts w:ascii="Arial" w:hAnsi="Arial" w:cs="Arial"/>
                <w:b/>
              </w:rPr>
              <w:lastRenderedPageBreak/>
              <w:t>9.2</w:t>
            </w:r>
            <w:r w:rsidRPr="007B0191">
              <w:rPr>
                <w:rFonts w:ascii="Arial" w:hAnsi="Arial" w:cs="Arial"/>
              </w:rPr>
              <w:t>. Заказчик вправе в одностороннем порядке скорректировать сроки начала и окончания выполнения работ  на условиях заключенного договора.</w:t>
            </w:r>
          </w:p>
          <w:p w14:paraId="0C4BD813" w14:textId="77777777" w:rsidR="007B0191" w:rsidRPr="007B0191" w:rsidRDefault="007B0191" w:rsidP="007B0191">
            <w:pPr>
              <w:jc w:val="both"/>
              <w:outlineLvl w:val="0"/>
              <w:rPr>
                <w:rFonts w:ascii="Arial" w:hAnsi="Arial" w:cs="Arial"/>
              </w:rPr>
            </w:pPr>
            <w:r w:rsidRPr="007B0191">
              <w:rPr>
                <w:rFonts w:ascii="Arial" w:hAnsi="Arial" w:cs="Arial"/>
                <w:b/>
              </w:rPr>
              <w:t>9.3</w:t>
            </w:r>
            <w:r w:rsidRPr="007B0191">
              <w:rPr>
                <w:rFonts w:ascii="Arial" w:hAnsi="Arial" w:cs="Arial"/>
              </w:rPr>
              <w:t xml:space="preserve">   Подрядчик является ответственным за соблюдение сроков выполняемых  работ в согласованных объемах.</w:t>
            </w:r>
          </w:p>
          <w:p w14:paraId="54AD0786" w14:textId="77777777" w:rsidR="007B0191" w:rsidRPr="007B0191" w:rsidRDefault="007B0191" w:rsidP="007B0191">
            <w:pPr>
              <w:numPr>
                <w:ilvl w:val="0"/>
                <w:numId w:val="36"/>
              </w:numPr>
              <w:spacing w:before="120" w:after="120"/>
              <w:jc w:val="both"/>
              <w:outlineLvl w:val="0"/>
              <w:rPr>
                <w:rFonts w:ascii="Arial" w:hAnsi="Arial" w:cs="Arial"/>
                <w:b/>
              </w:rPr>
            </w:pPr>
            <w:r w:rsidRPr="007B0191">
              <w:rPr>
                <w:rFonts w:ascii="Arial" w:hAnsi="Arial" w:cs="Arial"/>
                <w:b/>
              </w:rPr>
              <w:t>Требования к сдаче-приемке  Работ:</w:t>
            </w:r>
          </w:p>
          <w:p w14:paraId="4ED4F971" w14:textId="2388D4E6" w:rsidR="007B0191" w:rsidRPr="007B0191" w:rsidRDefault="007B0191" w:rsidP="00EF6C1F">
            <w:pPr>
              <w:tabs>
                <w:tab w:val="left" w:pos="284"/>
              </w:tabs>
              <w:jc w:val="both"/>
              <w:rPr>
                <w:rFonts w:ascii="Arial" w:hAnsi="Arial" w:cs="Arial"/>
                <w:b/>
              </w:rPr>
            </w:pPr>
            <w:r w:rsidRPr="007B0191">
              <w:rPr>
                <w:rFonts w:ascii="Arial" w:hAnsi="Arial" w:cs="Arial"/>
                <w:b/>
              </w:rPr>
              <w:t>10.1.</w:t>
            </w:r>
            <w:r w:rsidRPr="007B0191">
              <w:rPr>
                <w:rFonts w:ascii="Arial" w:hAnsi="Arial" w:cs="Arial"/>
              </w:rPr>
              <w:t xml:space="preserve"> Сдача-приемка работ осуществляется  </w:t>
            </w:r>
            <w:r w:rsidR="007D76E2">
              <w:rPr>
                <w:rFonts w:ascii="Arial" w:hAnsi="Arial" w:cs="Arial"/>
              </w:rPr>
              <w:t>в соответствии с условиями Договора</w:t>
            </w:r>
            <w:r w:rsidRPr="007B0191">
              <w:rPr>
                <w:rFonts w:ascii="Arial" w:hAnsi="Arial" w:cs="Arial"/>
                <w:b/>
              </w:rPr>
              <w:t>.</w:t>
            </w:r>
          </w:p>
          <w:p w14:paraId="5B724202" w14:textId="535C4B5A" w:rsidR="007B0191" w:rsidRPr="007B0191" w:rsidRDefault="007B0191" w:rsidP="007B0191">
            <w:pPr>
              <w:jc w:val="both"/>
              <w:rPr>
                <w:rFonts w:ascii="Arial" w:hAnsi="Arial" w:cs="Arial"/>
              </w:rPr>
            </w:pPr>
            <w:r w:rsidRPr="007B0191">
              <w:rPr>
                <w:rFonts w:ascii="Arial" w:hAnsi="Arial" w:cs="Arial"/>
                <w:b/>
              </w:rPr>
              <w:t>10.3.</w:t>
            </w:r>
            <w:r w:rsidRPr="007B0191">
              <w:rPr>
                <w:rFonts w:ascii="Arial" w:hAnsi="Arial" w:cs="Arial"/>
              </w:rPr>
              <w:t xml:space="preserve"> Сдача-приемка должна осуществляться в соответствии с НТД, в том числе с регламентирующими документами указанные в п.</w:t>
            </w:r>
            <w:r w:rsidR="007D76E2">
              <w:rPr>
                <w:rFonts w:ascii="Arial" w:hAnsi="Arial" w:cs="Arial"/>
              </w:rPr>
              <w:t xml:space="preserve"> </w:t>
            </w:r>
            <w:r w:rsidRPr="007B0191">
              <w:rPr>
                <w:rFonts w:ascii="Arial" w:hAnsi="Arial" w:cs="Arial"/>
              </w:rPr>
              <w:t>7.1 настоящего Технического задания.</w:t>
            </w:r>
          </w:p>
          <w:p w14:paraId="495B3E63" w14:textId="77777777" w:rsidR="007B0191" w:rsidRPr="007B0191" w:rsidRDefault="007B0191" w:rsidP="007B0191">
            <w:pPr>
              <w:jc w:val="both"/>
              <w:rPr>
                <w:rFonts w:ascii="Arial" w:hAnsi="Arial" w:cs="Arial"/>
              </w:rPr>
            </w:pPr>
            <w:r w:rsidRPr="007B0191">
              <w:rPr>
                <w:rFonts w:ascii="Arial" w:hAnsi="Arial" w:cs="Arial"/>
                <w:b/>
              </w:rPr>
              <w:t>10.4.</w:t>
            </w:r>
            <w:r w:rsidRPr="007B0191">
              <w:rPr>
                <w:rFonts w:ascii="Arial" w:hAnsi="Arial" w:cs="Arial"/>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4813CC35" w14:textId="22B1E9DD" w:rsidR="007B0191" w:rsidRPr="007B0191" w:rsidRDefault="007B0191" w:rsidP="00EF6C1F">
            <w:pPr>
              <w:jc w:val="both"/>
              <w:rPr>
                <w:rFonts w:ascii="Arial" w:hAnsi="Arial" w:cs="Arial"/>
              </w:rPr>
            </w:pPr>
            <w:r w:rsidRPr="007B0191">
              <w:rPr>
                <w:rFonts w:ascii="Arial" w:hAnsi="Arial" w:cs="Arial"/>
                <w:b/>
              </w:rPr>
              <w:t>10.5.</w:t>
            </w:r>
            <w:r w:rsidRPr="007B0191">
              <w:rPr>
                <w:rFonts w:ascii="Arial" w:hAnsi="Arial" w:cs="Arial"/>
              </w:rPr>
              <w:t xml:space="preserve">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3A8DD722" w14:textId="312F520B" w:rsidR="007B0191" w:rsidRPr="007B0191" w:rsidRDefault="007B0191" w:rsidP="007B0191">
            <w:pPr>
              <w:numPr>
                <w:ilvl w:val="0"/>
                <w:numId w:val="36"/>
              </w:numPr>
              <w:spacing w:before="120" w:after="120"/>
              <w:jc w:val="both"/>
              <w:outlineLvl w:val="0"/>
              <w:rPr>
                <w:rFonts w:ascii="Arial" w:hAnsi="Arial" w:cs="Arial"/>
                <w:b/>
              </w:rPr>
            </w:pPr>
            <w:del w:id="265" w:author="Киселев Денис Сергеевич" w:date="2016-08-29T11:18:00Z">
              <w:r w:rsidRPr="007B0191" w:rsidDel="00D67833">
                <w:rPr>
                  <w:rFonts w:ascii="Arial" w:hAnsi="Arial" w:cs="Arial"/>
                </w:rPr>
                <w:delText xml:space="preserve">     </w:delText>
              </w:r>
            </w:del>
            <w:r w:rsidRPr="007B0191">
              <w:rPr>
                <w:rFonts w:ascii="Arial" w:hAnsi="Arial" w:cs="Arial"/>
              </w:rPr>
              <w:t xml:space="preserve"> </w:t>
            </w:r>
            <w:r w:rsidRPr="007B0191">
              <w:rPr>
                <w:rFonts w:ascii="Arial" w:hAnsi="Arial" w:cs="Arial"/>
                <w:b/>
              </w:rPr>
              <w:t>Документация, предъявляемая Заказчику:</w:t>
            </w:r>
          </w:p>
          <w:p w14:paraId="6E8310EF" w14:textId="496701A3" w:rsidR="007B0191" w:rsidRPr="007B0191" w:rsidRDefault="007B0191" w:rsidP="007B0191">
            <w:pPr>
              <w:jc w:val="both"/>
              <w:outlineLvl w:val="0"/>
              <w:rPr>
                <w:rFonts w:ascii="Arial" w:hAnsi="Arial" w:cs="Arial"/>
              </w:rPr>
            </w:pPr>
            <w:del w:id="266" w:author="Киселев Денис Сергеевич" w:date="2016-08-29T11:18:00Z">
              <w:r w:rsidRPr="007B0191" w:rsidDel="00D67833">
                <w:rPr>
                  <w:rFonts w:ascii="Arial" w:hAnsi="Arial" w:cs="Arial"/>
                </w:rPr>
                <w:delText xml:space="preserve">        </w:delText>
              </w:r>
            </w:del>
            <w:r w:rsidRPr="007B0191">
              <w:rPr>
                <w:rFonts w:ascii="Arial" w:hAnsi="Arial" w:cs="Arial"/>
              </w:rPr>
              <w:t>Подрядчик предъявляет Заказчику документацию:</w:t>
            </w:r>
          </w:p>
          <w:p w14:paraId="352D9C02" w14:textId="77777777" w:rsidR="007B0191" w:rsidRPr="007B0191" w:rsidRDefault="007B0191" w:rsidP="007B0191">
            <w:pPr>
              <w:rPr>
                <w:rFonts w:ascii="Arial" w:hAnsi="Arial" w:cs="Arial"/>
              </w:rPr>
            </w:pPr>
            <w:r w:rsidRPr="007B0191">
              <w:rPr>
                <w:rFonts w:ascii="Arial" w:hAnsi="Arial" w:cs="Arial"/>
                <w:b/>
              </w:rPr>
              <w:t>11.1.</w:t>
            </w:r>
            <w:r w:rsidRPr="007B0191">
              <w:rPr>
                <w:rFonts w:ascii="Arial" w:hAnsi="Arial" w:cs="Arial"/>
              </w:rPr>
              <w:t xml:space="preserve"> Перечень организаций, участвовавших в производстве   работ, фамилии ИТР, ответственных за выполнение этих работ.</w:t>
            </w:r>
          </w:p>
          <w:p w14:paraId="31C6C3E1" w14:textId="6D251A3B" w:rsidR="007B0191" w:rsidRPr="007B0191" w:rsidRDefault="007B0191" w:rsidP="007B0191">
            <w:pPr>
              <w:ind w:left="567" w:hanging="567"/>
              <w:rPr>
                <w:rFonts w:ascii="Arial" w:hAnsi="Arial" w:cs="Arial"/>
              </w:rPr>
            </w:pPr>
            <w:r w:rsidRPr="007B0191">
              <w:rPr>
                <w:rFonts w:ascii="Arial" w:hAnsi="Arial" w:cs="Arial"/>
                <w:b/>
              </w:rPr>
              <w:t>11.2.</w:t>
            </w:r>
            <w:r w:rsidRPr="007B0191">
              <w:rPr>
                <w:rFonts w:ascii="Arial" w:hAnsi="Arial" w:cs="Arial"/>
              </w:rPr>
              <w:t xml:space="preserve"> Сертификаты и технические паспорта на оборудование и материалы, конструкции, </w:t>
            </w:r>
            <w:del w:id="267" w:author="Киселев Денис Сергеевич" w:date="2016-08-29T11:18:00Z">
              <w:r w:rsidRPr="007B0191" w:rsidDel="00D67833">
                <w:rPr>
                  <w:rFonts w:ascii="Arial" w:hAnsi="Arial" w:cs="Arial"/>
                </w:rPr>
                <w:delText xml:space="preserve">  </w:delText>
              </w:r>
            </w:del>
            <w:r w:rsidRPr="007B0191">
              <w:rPr>
                <w:rFonts w:ascii="Arial" w:hAnsi="Arial" w:cs="Arial"/>
              </w:rPr>
              <w:t>детали и узлы оборудования;</w:t>
            </w:r>
          </w:p>
          <w:p w14:paraId="31556FB2" w14:textId="436C2C0A" w:rsidR="007B0191" w:rsidRPr="007B0191" w:rsidRDefault="00D67833" w:rsidP="007B0191">
            <w:pPr>
              <w:numPr>
                <w:ilvl w:val="1"/>
                <w:numId w:val="37"/>
              </w:numPr>
              <w:snapToGrid w:val="0"/>
              <w:spacing w:before="120" w:after="120"/>
              <w:contextualSpacing/>
              <w:jc w:val="both"/>
              <w:rPr>
                <w:rFonts w:ascii="Arial" w:hAnsi="Arial" w:cs="Arial"/>
              </w:rPr>
            </w:pPr>
            <w:ins w:id="268" w:author="Киселев Денис Сергеевич" w:date="2016-08-29T11:18:00Z">
              <w:r>
                <w:rPr>
                  <w:rFonts w:ascii="Arial" w:hAnsi="Arial" w:cs="Arial"/>
                </w:rPr>
                <w:t xml:space="preserve"> </w:t>
              </w:r>
            </w:ins>
            <w:r w:rsidR="007B0191" w:rsidRPr="007B0191">
              <w:rPr>
                <w:rFonts w:ascii="Arial" w:hAnsi="Arial" w:cs="Arial"/>
              </w:rPr>
              <w:t>Акты входного контроля на материалы, оборудование;</w:t>
            </w:r>
          </w:p>
          <w:p w14:paraId="35AADB27" w14:textId="77777777" w:rsidR="007B0191" w:rsidRPr="007B0191" w:rsidRDefault="007B0191" w:rsidP="007B0191">
            <w:pPr>
              <w:numPr>
                <w:ilvl w:val="1"/>
                <w:numId w:val="37"/>
              </w:numPr>
              <w:snapToGrid w:val="0"/>
              <w:spacing w:before="120" w:after="120"/>
              <w:contextualSpacing/>
              <w:jc w:val="both"/>
              <w:rPr>
                <w:rFonts w:ascii="Arial" w:hAnsi="Arial" w:cs="Arial"/>
              </w:rPr>
            </w:pPr>
            <w:r w:rsidRPr="007B0191">
              <w:rPr>
                <w:rFonts w:ascii="Arial" w:hAnsi="Arial" w:cs="Arial"/>
              </w:rPr>
              <w:t xml:space="preserve"> Акты о завершении работ и выполненных работ, установленной формы, в том числе  Акты о приемке оборудования в эксплуатацию;</w:t>
            </w:r>
          </w:p>
          <w:p w14:paraId="76A638B0" w14:textId="77777777" w:rsidR="007B0191" w:rsidRPr="007B0191" w:rsidRDefault="007B0191" w:rsidP="007B0191">
            <w:pPr>
              <w:numPr>
                <w:ilvl w:val="1"/>
                <w:numId w:val="37"/>
              </w:numPr>
              <w:snapToGrid w:val="0"/>
              <w:spacing w:before="120" w:after="120"/>
              <w:jc w:val="both"/>
              <w:rPr>
                <w:rFonts w:ascii="Arial" w:hAnsi="Arial" w:cs="Arial"/>
              </w:rPr>
            </w:pPr>
            <w:r w:rsidRPr="007B0191">
              <w:rPr>
                <w:rFonts w:ascii="Arial" w:hAnsi="Arial" w:cs="Arial"/>
              </w:rPr>
              <w:t xml:space="preserve"> Перечень дополнительных работ, не предусмотренных проектом;</w:t>
            </w:r>
          </w:p>
          <w:p w14:paraId="61D9A9C0" w14:textId="77777777" w:rsidR="007B0191" w:rsidRPr="007B0191" w:rsidRDefault="007B0191" w:rsidP="007B0191">
            <w:pPr>
              <w:numPr>
                <w:ilvl w:val="1"/>
                <w:numId w:val="37"/>
              </w:numPr>
              <w:snapToGrid w:val="0"/>
              <w:spacing w:before="120" w:after="120"/>
              <w:contextualSpacing/>
              <w:jc w:val="both"/>
              <w:rPr>
                <w:rFonts w:ascii="Arial" w:hAnsi="Arial" w:cs="Arial"/>
              </w:rPr>
            </w:pPr>
            <w:r w:rsidRPr="007B0191">
              <w:rPr>
                <w:rFonts w:ascii="Arial" w:hAnsi="Arial" w:cs="Arial"/>
              </w:rPr>
              <w:t>ППР, разработанные в ходе выполнения работ.</w:t>
            </w:r>
          </w:p>
          <w:p w14:paraId="765227A7" w14:textId="77777777" w:rsidR="007B0191" w:rsidRPr="007B0191" w:rsidRDefault="007B0191" w:rsidP="007B0191">
            <w:pPr>
              <w:numPr>
                <w:ilvl w:val="1"/>
                <w:numId w:val="37"/>
              </w:numPr>
              <w:snapToGrid w:val="0"/>
              <w:spacing w:before="120" w:after="120"/>
              <w:contextualSpacing/>
              <w:jc w:val="both"/>
              <w:rPr>
                <w:rFonts w:ascii="Arial" w:hAnsi="Arial" w:cs="Arial"/>
              </w:rPr>
            </w:pPr>
            <w:r w:rsidRPr="007B0191">
              <w:rPr>
                <w:rFonts w:ascii="Arial" w:hAnsi="Arial" w:cs="Arial"/>
              </w:rPr>
              <w:t xml:space="preserve">  Комплект исполнительной документации (тех. акты, чертежи, схемы, и т.п.).</w:t>
            </w:r>
          </w:p>
          <w:p w14:paraId="503D779B" w14:textId="7B7E7ABB" w:rsidR="007D76E2" w:rsidRDefault="007D76E2" w:rsidP="00EF6C1F">
            <w:pPr>
              <w:numPr>
                <w:ilvl w:val="1"/>
                <w:numId w:val="3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Акты испытаний крана.</w:t>
            </w:r>
          </w:p>
          <w:p w14:paraId="61225597" w14:textId="4F153426" w:rsidR="007D76E2" w:rsidRDefault="007D76E2" w:rsidP="00EF6C1F">
            <w:pPr>
              <w:numPr>
                <w:ilvl w:val="1"/>
                <w:numId w:val="3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Акт ввода в эксплуатацию крана.</w:t>
            </w:r>
          </w:p>
          <w:p w14:paraId="4535524F" w14:textId="4B7E8084" w:rsidR="007D76E2" w:rsidRDefault="007D76E2" w:rsidP="00EF6C1F">
            <w:pPr>
              <w:numPr>
                <w:ilvl w:val="1"/>
                <w:numId w:val="3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Сертификат соответствия и положительное заключение экспертизы промышленной безопасности.</w:t>
            </w:r>
          </w:p>
          <w:p w14:paraId="48C82A01" w14:textId="3E374B79" w:rsidR="007B0191" w:rsidRPr="007B0191" w:rsidRDefault="007D76E2" w:rsidP="00EF6C1F">
            <w:pPr>
              <w:numPr>
                <w:ilvl w:val="1"/>
                <w:numId w:val="37"/>
              </w:numPr>
              <w:autoSpaceDE w:val="0"/>
              <w:autoSpaceDN w:val="0"/>
              <w:adjustRightInd w:val="0"/>
              <w:spacing w:before="120" w:after="120" w:line="274" w:lineRule="exact"/>
              <w:ind w:left="482" w:hanging="482"/>
              <w:jc w:val="both"/>
              <w:rPr>
                <w:rFonts w:ascii="Arial" w:hAnsi="Arial" w:cs="Arial"/>
              </w:rPr>
            </w:pPr>
            <w:r>
              <w:rPr>
                <w:rFonts w:ascii="Arial" w:hAnsi="Arial" w:cs="Arial"/>
              </w:rPr>
              <w:t xml:space="preserve"> </w:t>
            </w:r>
            <w:r w:rsidR="007B0191" w:rsidRPr="007B0191">
              <w:rPr>
                <w:rFonts w:ascii="Arial" w:hAnsi="Arial" w:cs="Arial"/>
              </w:rPr>
              <w:t>Итоговый акт сдачи-приемки выполненных работ.</w:t>
            </w:r>
          </w:p>
          <w:p w14:paraId="4200376A" w14:textId="1E658E11" w:rsidR="007B0191" w:rsidRPr="007B0191" w:rsidRDefault="007B0191" w:rsidP="007B0191">
            <w:pPr>
              <w:numPr>
                <w:ilvl w:val="0"/>
                <w:numId w:val="37"/>
              </w:numPr>
              <w:spacing w:before="120" w:after="120"/>
              <w:ind w:left="482" w:hanging="482"/>
              <w:jc w:val="both"/>
              <w:outlineLvl w:val="0"/>
              <w:rPr>
                <w:rFonts w:ascii="Arial" w:hAnsi="Arial" w:cs="Arial"/>
                <w:b/>
              </w:rPr>
            </w:pPr>
            <w:r w:rsidRPr="007B0191">
              <w:rPr>
                <w:rFonts w:ascii="Arial" w:hAnsi="Arial" w:cs="Arial"/>
                <w:b/>
              </w:rPr>
              <w:t>Гарантии исполнителя работ:</w:t>
            </w:r>
          </w:p>
          <w:p w14:paraId="1D5AA930" w14:textId="77777777" w:rsidR="007B0191" w:rsidRPr="007B0191" w:rsidRDefault="007B0191" w:rsidP="007B0191">
            <w:pPr>
              <w:rPr>
                <w:rFonts w:ascii="Arial" w:hAnsi="Arial" w:cs="Arial"/>
              </w:rPr>
            </w:pPr>
            <w:r w:rsidRPr="007B0191">
              <w:rPr>
                <w:rFonts w:ascii="Arial" w:hAnsi="Arial" w:cs="Arial"/>
              </w:rPr>
              <w:t>Подрядчик должен гарантировать:</w:t>
            </w:r>
          </w:p>
          <w:p w14:paraId="3A195B72" w14:textId="77777777"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Надлежащее качество работ в полном объеме в соответствии с проектной документацией и действующей нормативно-технической документацией РФ.</w:t>
            </w:r>
          </w:p>
          <w:p w14:paraId="79D6096A" w14:textId="77777777"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Выполнение всех работ в установленные Договоров сроки.</w:t>
            </w:r>
          </w:p>
          <w:p w14:paraId="23342205" w14:textId="77777777"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Возмещение Заказчику причиненных убытков при обнаружении недостатков в процессе гарантийной эксплуатации объекта, результата работ.</w:t>
            </w:r>
          </w:p>
          <w:p w14:paraId="2209CCB2" w14:textId="77777777"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14:paraId="6CFE88F3" w14:textId="5110B305" w:rsidR="007B0191" w:rsidRPr="007B0191" w:rsidRDefault="007B0191" w:rsidP="007B0191">
            <w:pPr>
              <w:numPr>
                <w:ilvl w:val="1"/>
                <w:numId w:val="38"/>
              </w:numPr>
              <w:spacing w:before="120" w:after="120"/>
              <w:ind w:left="567" w:hanging="567"/>
              <w:jc w:val="both"/>
              <w:rPr>
                <w:rFonts w:ascii="Arial" w:hAnsi="Arial" w:cs="Arial"/>
              </w:rPr>
            </w:pPr>
            <w:r w:rsidRPr="007B0191">
              <w:rPr>
                <w:rFonts w:ascii="Arial" w:hAnsi="Arial" w:cs="Arial"/>
              </w:rPr>
              <w:t xml:space="preserve">Срок гарантии на результат выполненных работ </w:t>
            </w:r>
            <w:del w:id="269" w:author="Киселев Денис Сергеевич" w:date="2016-08-29T11:19:00Z">
              <w:r w:rsidRPr="007B0191" w:rsidDel="00D67833">
                <w:rPr>
                  <w:rFonts w:ascii="Arial" w:hAnsi="Arial" w:cs="Arial"/>
                </w:rPr>
                <w:delText xml:space="preserve"> </w:delText>
              </w:r>
            </w:del>
            <w:r w:rsidRPr="007B0191">
              <w:rPr>
                <w:rFonts w:ascii="Arial" w:hAnsi="Arial" w:cs="Arial"/>
              </w:rPr>
              <w:t xml:space="preserve">устанавливается  продолжительностью </w:t>
            </w:r>
            <w:del w:id="270" w:author="Киселев Денис Сергеевич" w:date="2016-08-29T11:19:00Z">
              <w:r w:rsidRPr="007B0191" w:rsidDel="00D67833">
                <w:rPr>
                  <w:rFonts w:ascii="Arial" w:hAnsi="Arial" w:cs="Arial"/>
                </w:rPr>
                <w:delText xml:space="preserve"> </w:delText>
              </w:r>
            </w:del>
            <w:r w:rsidRPr="007B0191">
              <w:rPr>
                <w:rFonts w:ascii="Arial" w:hAnsi="Arial" w:cs="Arial"/>
                <w:b/>
              </w:rPr>
              <w:t>24 (Двадцать четыре) месяца</w:t>
            </w:r>
            <w:r w:rsidRPr="007B0191">
              <w:rPr>
                <w:rFonts w:ascii="Arial" w:hAnsi="Arial" w:cs="Arial"/>
              </w:rPr>
              <w:t xml:space="preserve">  с момента  подписания  Итогового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w:t>
            </w:r>
            <w:r w:rsidRPr="007B0191">
              <w:rPr>
                <w:rFonts w:ascii="Arial" w:hAnsi="Arial" w:cs="Arial"/>
              </w:rPr>
              <w:lastRenderedPageBreak/>
              <w:t>Договору Работ соответствует Техническому заданию, технической документации, требованиям ТУ.</w:t>
            </w:r>
          </w:p>
          <w:p w14:paraId="7BD8CCA2" w14:textId="77777777" w:rsidR="007B0191" w:rsidRPr="007B0191" w:rsidRDefault="007B0191" w:rsidP="007B0191">
            <w:pPr>
              <w:numPr>
                <w:ilvl w:val="0"/>
                <w:numId w:val="37"/>
              </w:numPr>
              <w:tabs>
                <w:tab w:val="left" w:pos="708"/>
              </w:tabs>
              <w:spacing w:before="120" w:after="120" w:line="360" w:lineRule="auto"/>
              <w:jc w:val="both"/>
              <w:rPr>
                <w:rFonts w:ascii="Arial" w:hAnsi="Arial" w:cs="Arial"/>
                <w:b/>
              </w:rPr>
            </w:pPr>
            <w:r w:rsidRPr="007B0191">
              <w:rPr>
                <w:rFonts w:ascii="Arial" w:hAnsi="Arial" w:cs="Arial"/>
                <w:b/>
              </w:rPr>
              <w:t>Сопутствующие условия.</w:t>
            </w:r>
          </w:p>
          <w:p w14:paraId="472F5485" w14:textId="7E3466F9" w:rsidR="007B0191" w:rsidRPr="007B0191" w:rsidRDefault="007B0191" w:rsidP="00D67833">
            <w:pPr>
              <w:numPr>
                <w:ilvl w:val="1"/>
                <w:numId w:val="39"/>
              </w:numPr>
              <w:tabs>
                <w:tab w:val="left" w:pos="708"/>
              </w:tabs>
              <w:spacing w:before="120"/>
              <w:ind w:left="0" w:firstLine="0"/>
              <w:jc w:val="both"/>
              <w:rPr>
                <w:rFonts w:ascii="Arial" w:hAnsi="Arial" w:cs="Arial"/>
                <w:b/>
              </w:rPr>
            </w:pPr>
            <w:r w:rsidRPr="007B0191">
              <w:rPr>
                <w:rFonts w:ascii="Arial" w:hAnsi="Arial" w:cs="Arial"/>
              </w:rPr>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r w:rsidR="007D76E2">
              <w:rPr>
                <w:rFonts w:ascii="Arial" w:hAnsi="Arial" w:cs="Arial"/>
              </w:rPr>
              <w:t xml:space="preserve"> в соответствии с условиями Договора</w:t>
            </w:r>
            <w:r w:rsidRPr="007B0191">
              <w:rPr>
                <w:rFonts w:ascii="Arial" w:hAnsi="Arial" w:cs="Arial"/>
              </w:rPr>
              <w:t>.</w:t>
            </w:r>
          </w:p>
          <w:p w14:paraId="7DCA3AEB" w14:textId="77777777" w:rsidR="007B0191" w:rsidRPr="007B0191" w:rsidRDefault="007B0191" w:rsidP="00D67833">
            <w:pPr>
              <w:numPr>
                <w:ilvl w:val="1"/>
                <w:numId w:val="39"/>
              </w:numPr>
              <w:tabs>
                <w:tab w:val="left" w:pos="708"/>
              </w:tabs>
              <w:spacing w:before="120"/>
              <w:ind w:left="0" w:firstLine="0"/>
              <w:jc w:val="both"/>
              <w:rPr>
                <w:rFonts w:ascii="Arial" w:hAnsi="Arial" w:cs="Arial"/>
              </w:rPr>
            </w:pPr>
            <w:r w:rsidRPr="007B0191">
              <w:rPr>
                <w:rFonts w:ascii="Arial" w:hAnsi="Arial" w:cs="Arial"/>
              </w:rPr>
              <w:t xml:space="preserve"> Снабжение Подрядчика электро-тепло-водо-газо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14:paraId="524349F2" w14:textId="77777777" w:rsidR="00E2526D" w:rsidRDefault="00E2526D" w:rsidP="006C7BD8">
            <w:pPr>
              <w:tabs>
                <w:tab w:val="left" w:pos="993"/>
                <w:tab w:val="left" w:pos="1134"/>
              </w:tabs>
              <w:jc w:val="center"/>
              <w:rPr>
                <w:rFonts w:ascii="Verdana" w:hAnsi="Verdana"/>
                <w:b/>
                <w:sz w:val="20"/>
                <w:szCs w:val="20"/>
              </w:rPr>
            </w:pPr>
          </w:p>
          <w:p w14:paraId="7A78BD6D" w14:textId="77777777" w:rsidR="00E2526D" w:rsidRDefault="00E2526D" w:rsidP="006C7BD8">
            <w:pPr>
              <w:tabs>
                <w:tab w:val="left" w:pos="993"/>
                <w:tab w:val="left" w:pos="1134"/>
              </w:tabs>
              <w:jc w:val="center"/>
              <w:rPr>
                <w:rFonts w:ascii="Verdana" w:hAnsi="Verdana"/>
                <w:b/>
                <w:sz w:val="20"/>
                <w:szCs w:val="20"/>
              </w:rPr>
            </w:pPr>
          </w:p>
          <w:p w14:paraId="0507E9C0" w14:textId="77777777"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14:paraId="1B9F14A3" w14:textId="77777777"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ayout w:type="fixed"/>
              <w:tblLook w:val="01E0" w:firstRow="1" w:lastRow="1" w:firstColumn="1" w:lastColumn="1" w:noHBand="0" w:noVBand="0"/>
            </w:tblPr>
            <w:tblGrid>
              <w:gridCol w:w="4063"/>
              <w:gridCol w:w="4135"/>
            </w:tblGrid>
            <w:tr w:rsidR="006C7BD8" w:rsidRPr="006C7BD8" w14:paraId="622F8E2E" w14:textId="77777777" w:rsidTr="004B032C">
              <w:trPr>
                <w:trHeight w:val="11"/>
              </w:trPr>
              <w:tc>
                <w:tcPr>
                  <w:tcW w:w="4063" w:type="dxa"/>
                </w:tcPr>
                <w:p w14:paraId="40E7794C"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 xml:space="preserve">ИСПОЛНИТЕЛЬ: </w:t>
                  </w:r>
                </w:p>
                <w:p w14:paraId="0B252869" w14:textId="77777777" w:rsidR="006C7BD8" w:rsidRPr="006C7BD8" w:rsidRDefault="006C7BD8" w:rsidP="006C7BD8">
                  <w:pPr>
                    <w:tabs>
                      <w:tab w:val="left" w:pos="993"/>
                      <w:tab w:val="left" w:pos="1134"/>
                    </w:tabs>
                    <w:rPr>
                      <w:rFonts w:ascii="Verdana" w:hAnsi="Verdana"/>
                      <w:b/>
                      <w:sz w:val="20"/>
                      <w:szCs w:val="20"/>
                    </w:rPr>
                  </w:pPr>
                </w:p>
                <w:p w14:paraId="2B8C08C8" w14:textId="77777777" w:rsidR="006C7BD8" w:rsidRPr="006C7BD8" w:rsidRDefault="006C7BD8" w:rsidP="006C7BD8">
                  <w:pPr>
                    <w:tabs>
                      <w:tab w:val="left" w:pos="993"/>
                      <w:tab w:val="left" w:pos="1134"/>
                    </w:tabs>
                    <w:rPr>
                      <w:rFonts w:ascii="Verdana" w:hAnsi="Verdana"/>
                      <w:b/>
                      <w:sz w:val="20"/>
                      <w:szCs w:val="20"/>
                    </w:rPr>
                  </w:pPr>
                </w:p>
                <w:p w14:paraId="3639A2D2" w14:textId="77777777" w:rsidR="006C7BD8" w:rsidRPr="006C7BD8" w:rsidRDefault="006C7BD8" w:rsidP="006C7BD8">
                  <w:pPr>
                    <w:tabs>
                      <w:tab w:val="left" w:pos="993"/>
                      <w:tab w:val="left" w:pos="1134"/>
                    </w:tabs>
                    <w:rPr>
                      <w:rFonts w:ascii="Verdana" w:hAnsi="Verdana"/>
                      <w:b/>
                      <w:sz w:val="20"/>
                      <w:szCs w:val="20"/>
                    </w:rPr>
                  </w:pPr>
                </w:p>
                <w:p w14:paraId="5C2814AD"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w:t>
                  </w:r>
                </w:p>
                <w:p w14:paraId="08AE0825" w14:textId="77777777" w:rsidR="006C7BD8" w:rsidRPr="006C7BD8" w:rsidRDefault="006C7BD8" w:rsidP="006C7BD8">
                  <w:pPr>
                    <w:tabs>
                      <w:tab w:val="left" w:pos="993"/>
                      <w:tab w:val="left" w:pos="1134"/>
                    </w:tabs>
                    <w:rPr>
                      <w:rFonts w:ascii="Verdana" w:hAnsi="Verdana"/>
                      <w:b/>
                      <w:sz w:val="20"/>
                      <w:szCs w:val="20"/>
                    </w:rPr>
                  </w:pPr>
                </w:p>
              </w:tc>
              <w:tc>
                <w:tcPr>
                  <w:tcW w:w="4135" w:type="dxa"/>
                  <w:shd w:val="clear" w:color="auto" w:fill="auto"/>
                </w:tcPr>
                <w:p w14:paraId="177B1802"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p w14:paraId="6854D0C7" w14:textId="77777777" w:rsidR="006C7BD8" w:rsidRPr="006C7BD8" w:rsidRDefault="006C7BD8" w:rsidP="006C7BD8">
                  <w:pPr>
                    <w:tabs>
                      <w:tab w:val="left" w:pos="993"/>
                      <w:tab w:val="left" w:pos="1134"/>
                    </w:tabs>
                    <w:rPr>
                      <w:rFonts w:ascii="Verdana" w:hAnsi="Verdana"/>
                      <w:b/>
                      <w:sz w:val="20"/>
                      <w:szCs w:val="20"/>
                    </w:rPr>
                  </w:pPr>
                </w:p>
                <w:p w14:paraId="18DA4A25" w14:textId="77777777" w:rsidR="006C7BD8" w:rsidRPr="006C7BD8" w:rsidRDefault="006C7BD8" w:rsidP="006C7BD8">
                  <w:pPr>
                    <w:tabs>
                      <w:tab w:val="left" w:pos="993"/>
                      <w:tab w:val="left" w:pos="1134"/>
                    </w:tabs>
                    <w:rPr>
                      <w:rFonts w:ascii="Verdana" w:hAnsi="Verdana"/>
                      <w:b/>
                      <w:sz w:val="20"/>
                      <w:szCs w:val="20"/>
                    </w:rPr>
                  </w:pPr>
                </w:p>
                <w:p w14:paraId="095B3DD8" w14:textId="77777777" w:rsidR="006C7BD8" w:rsidRPr="006C7BD8" w:rsidRDefault="006C7BD8" w:rsidP="006C7BD8">
                  <w:pPr>
                    <w:tabs>
                      <w:tab w:val="left" w:pos="993"/>
                      <w:tab w:val="left" w:pos="1134"/>
                    </w:tabs>
                    <w:rPr>
                      <w:rFonts w:ascii="Verdana" w:hAnsi="Verdana"/>
                      <w:b/>
                      <w:sz w:val="20"/>
                      <w:szCs w:val="20"/>
                    </w:rPr>
                  </w:pPr>
                </w:p>
                <w:p w14:paraId="0C603720"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______________/________</w:t>
                  </w:r>
                </w:p>
              </w:tc>
            </w:tr>
          </w:tbl>
          <w:p w14:paraId="03B52201" w14:textId="77777777" w:rsidR="006C7BD8" w:rsidRPr="006C7BD8" w:rsidRDefault="006C7BD8" w:rsidP="006C7BD8">
            <w:pPr>
              <w:jc w:val="right"/>
              <w:rPr>
                <w:rFonts w:ascii="Verdana" w:hAnsi="Verdana"/>
                <w:bCs/>
                <w:sz w:val="20"/>
                <w:szCs w:val="20"/>
              </w:rPr>
            </w:pPr>
          </w:p>
          <w:p w14:paraId="299D6370" w14:textId="77777777" w:rsidR="00002504" w:rsidRDefault="00002504" w:rsidP="00002504">
            <w:pPr>
              <w:pageBreakBefore/>
              <w:widowControl w:val="0"/>
              <w:jc w:val="right"/>
              <w:rPr>
                <w:rFonts w:ascii="Verdana" w:hAnsi="Verdana"/>
                <w:bCs/>
                <w:sz w:val="20"/>
                <w:szCs w:val="20"/>
              </w:rPr>
            </w:pPr>
          </w:p>
          <w:p w14:paraId="15FC9A5B" w14:textId="77777777" w:rsidR="00002504" w:rsidRDefault="00002504" w:rsidP="00002504">
            <w:pPr>
              <w:pageBreakBefore/>
              <w:widowControl w:val="0"/>
              <w:jc w:val="right"/>
              <w:rPr>
                <w:rFonts w:ascii="Verdana" w:hAnsi="Verdana"/>
                <w:bCs/>
                <w:sz w:val="20"/>
                <w:szCs w:val="20"/>
              </w:rPr>
            </w:pPr>
          </w:p>
          <w:p w14:paraId="57371098" w14:textId="42ADB483" w:rsidR="006C7BD8" w:rsidRPr="006C7BD8" w:rsidRDefault="006C7BD8" w:rsidP="00002504">
            <w:pPr>
              <w:pageBreakBefore/>
              <w:widowControl w:val="0"/>
              <w:jc w:val="right"/>
              <w:rPr>
                <w:rFonts w:ascii="Verdana" w:hAnsi="Verdana"/>
                <w:bCs/>
                <w:sz w:val="20"/>
                <w:szCs w:val="20"/>
              </w:rPr>
            </w:pPr>
            <w:r w:rsidRPr="006C7BD8">
              <w:rPr>
                <w:rFonts w:ascii="Verdana" w:hAnsi="Verdana"/>
                <w:bCs/>
                <w:sz w:val="20"/>
                <w:szCs w:val="20"/>
              </w:rPr>
              <w:t xml:space="preserve">Приложение №2 </w:t>
            </w:r>
          </w:p>
          <w:p w14:paraId="768472C7" w14:textId="77777777" w:rsidR="006C7BD8" w:rsidRPr="006C7BD8" w:rsidRDefault="006C7BD8" w:rsidP="006C7BD8">
            <w:pPr>
              <w:jc w:val="right"/>
              <w:rPr>
                <w:rFonts w:ascii="Verdana" w:hAnsi="Verdana"/>
                <w:bCs/>
                <w:sz w:val="20"/>
                <w:szCs w:val="20"/>
              </w:rPr>
            </w:pPr>
            <w:r w:rsidRPr="006C7BD8">
              <w:rPr>
                <w:rFonts w:ascii="Verdana" w:hAnsi="Verdana"/>
                <w:bCs/>
                <w:sz w:val="20"/>
                <w:szCs w:val="20"/>
              </w:rPr>
              <w:t>к договору подряда № ________</w:t>
            </w:r>
          </w:p>
          <w:p w14:paraId="52343B25" w14:textId="77777777" w:rsidR="006C7BD8" w:rsidRPr="006C7BD8" w:rsidRDefault="006C7BD8" w:rsidP="006C7BD8">
            <w:pPr>
              <w:jc w:val="right"/>
              <w:rPr>
                <w:rFonts w:ascii="Verdana" w:hAnsi="Verdana"/>
                <w:bCs/>
                <w:sz w:val="20"/>
                <w:szCs w:val="20"/>
              </w:rPr>
            </w:pPr>
            <w:r w:rsidRPr="006C7BD8">
              <w:rPr>
                <w:rFonts w:ascii="Verdana" w:hAnsi="Verdana"/>
                <w:bCs/>
                <w:sz w:val="20"/>
                <w:szCs w:val="20"/>
              </w:rPr>
              <w:t>от «____»_______________2016</w:t>
            </w:r>
          </w:p>
          <w:p w14:paraId="20E75DA2" w14:textId="77777777" w:rsidR="006C7BD8" w:rsidRPr="006C7BD8" w:rsidRDefault="006C7BD8" w:rsidP="006C7BD8">
            <w:pPr>
              <w:jc w:val="center"/>
              <w:rPr>
                <w:b/>
                <w:bCs/>
                <w:sz w:val="28"/>
                <w:szCs w:val="28"/>
              </w:rPr>
            </w:pPr>
            <w:r w:rsidRPr="006C7BD8">
              <w:rPr>
                <w:b/>
                <w:bCs/>
                <w:sz w:val="28"/>
                <w:szCs w:val="28"/>
              </w:rPr>
              <w:t>Ведомость объемов и стоимости работ</w:t>
            </w:r>
          </w:p>
        </w:tc>
      </w:tr>
      <w:tr w:rsidR="006C7BD8" w:rsidRPr="006C7BD8" w14:paraId="4D861D23" w14:textId="77777777" w:rsidTr="006C7BD8">
        <w:trPr>
          <w:trHeight w:val="103"/>
        </w:trPr>
        <w:tc>
          <w:tcPr>
            <w:tcW w:w="848" w:type="dxa"/>
            <w:tcBorders>
              <w:top w:val="nil"/>
              <w:left w:val="nil"/>
              <w:bottom w:val="nil"/>
              <w:right w:val="nil"/>
            </w:tcBorders>
            <w:shd w:val="clear" w:color="auto" w:fill="auto"/>
            <w:vAlign w:val="center"/>
            <w:hideMark/>
          </w:tcPr>
          <w:p w14:paraId="015EEC5E" w14:textId="29A368DB" w:rsidR="006C7BD8" w:rsidRPr="006C7BD8" w:rsidRDefault="006C7BD8" w:rsidP="006C7BD8">
            <w:pPr>
              <w:jc w:val="center"/>
              <w:rPr>
                <w:sz w:val="20"/>
                <w:szCs w:val="20"/>
              </w:rPr>
            </w:pPr>
          </w:p>
        </w:tc>
        <w:tc>
          <w:tcPr>
            <w:tcW w:w="4567" w:type="dxa"/>
            <w:gridSpan w:val="2"/>
            <w:tcBorders>
              <w:top w:val="nil"/>
              <w:left w:val="nil"/>
              <w:bottom w:val="nil"/>
              <w:right w:val="nil"/>
            </w:tcBorders>
            <w:shd w:val="clear" w:color="auto" w:fill="auto"/>
            <w:vAlign w:val="center"/>
            <w:hideMark/>
          </w:tcPr>
          <w:p w14:paraId="319E7CDC" w14:textId="77777777" w:rsidR="006C7BD8" w:rsidRPr="006C7BD8" w:rsidRDefault="006C7BD8" w:rsidP="006C7BD8">
            <w:pPr>
              <w:rPr>
                <w:sz w:val="20"/>
                <w:szCs w:val="20"/>
              </w:rPr>
            </w:pPr>
          </w:p>
        </w:tc>
        <w:tc>
          <w:tcPr>
            <w:tcW w:w="1216" w:type="dxa"/>
            <w:tcBorders>
              <w:top w:val="nil"/>
              <w:left w:val="nil"/>
              <w:bottom w:val="nil"/>
              <w:right w:val="nil"/>
            </w:tcBorders>
            <w:shd w:val="clear" w:color="auto" w:fill="auto"/>
            <w:vAlign w:val="center"/>
            <w:hideMark/>
          </w:tcPr>
          <w:p w14:paraId="2828CBEE" w14:textId="77777777" w:rsidR="006C7BD8" w:rsidRPr="006C7BD8" w:rsidRDefault="006C7BD8" w:rsidP="006C7BD8">
            <w:pPr>
              <w:rPr>
                <w:sz w:val="20"/>
                <w:szCs w:val="20"/>
              </w:rPr>
            </w:pPr>
          </w:p>
        </w:tc>
        <w:tc>
          <w:tcPr>
            <w:tcW w:w="1282" w:type="dxa"/>
            <w:tcBorders>
              <w:top w:val="nil"/>
              <w:left w:val="nil"/>
              <w:bottom w:val="nil"/>
              <w:right w:val="nil"/>
            </w:tcBorders>
            <w:shd w:val="clear" w:color="auto" w:fill="auto"/>
            <w:vAlign w:val="center"/>
            <w:hideMark/>
          </w:tcPr>
          <w:p w14:paraId="40243DCB" w14:textId="77777777" w:rsidR="006C7BD8" w:rsidRPr="006C7BD8" w:rsidRDefault="006C7BD8" w:rsidP="006C7BD8">
            <w:pPr>
              <w:rPr>
                <w:sz w:val="20"/>
                <w:szCs w:val="20"/>
              </w:rPr>
            </w:pPr>
          </w:p>
        </w:tc>
        <w:tc>
          <w:tcPr>
            <w:tcW w:w="1296" w:type="dxa"/>
            <w:tcBorders>
              <w:top w:val="nil"/>
              <w:left w:val="nil"/>
              <w:bottom w:val="nil"/>
              <w:right w:val="nil"/>
            </w:tcBorders>
            <w:shd w:val="clear" w:color="auto" w:fill="auto"/>
            <w:vAlign w:val="center"/>
            <w:hideMark/>
          </w:tcPr>
          <w:p w14:paraId="49636C26" w14:textId="77777777" w:rsidR="006C7BD8" w:rsidRPr="006C7BD8" w:rsidRDefault="006C7BD8" w:rsidP="006C7BD8">
            <w:pPr>
              <w:rPr>
                <w:sz w:val="20"/>
                <w:szCs w:val="20"/>
              </w:rPr>
            </w:pPr>
          </w:p>
        </w:tc>
        <w:tc>
          <w:tcPr>
            <w:tcW w:w="962" w:type="dxa"/>
            <w:gridSpan w:val="2"/>
            <w:tcBorders>
              <w:top w:val="nil"/>
              <w:left w:val="nil"/>
              <w:bottom w:val="nil"/>
              <w:right w:val="nil"/>
            </w:tcBorders>
            <w:shd w:val="clear" w:color="auto" w:fill="auto"/>
            <w:vAlign w:val="center"/>
            <w:hideMark/>
          </w:tcPr>
          <w:p w14:paraId="0638D669" w14:textId="77777777" w:rsidR="006C7BD8" w:rsidRPr="006C7BD8" w:rsidRDefault="006C7BD8" w:rsidP="006C7BD8">
            <w:pPr>
              <w:rPr>
                <w:sz w:val="20"/>
                <w:szCs w:val="20"/>
              </w:rPr>
            </w:pPr>
          </w:p>
        </w:tc>
      </w:tr>
      <w:tr w:rsidR="006C7BD8" w:rsidRPr="006C7BD8" w14:paraId="23FAC1C5" w14:textId="77777777" w:rsidTr="006C7BD8">
        <w:trPr>
          <w:trHeight w:val="418"/>
        </w:trPr>
        <w:tc>
          <w:tcPr>
            <w:tcW w:w="10171" w:type="dxa"/>
            <w:gridSpan w:val="8"/>
            <w:tcBorders>
              <w:top w:val="nil"/>
              <w:left w:val="nil"/>
              <w:bottom w:val="single" w:sz="4" w:space="0" w:color="auto"/>
              <w:right w:val="nil"/>
            </w:tcBorders>
            <w:shd w:val="clear" w:color="auto" w:fill="auto"/>
            <w:vAlign w:val="center"/>
            <w:hideMark/>
          </w:tcPr>
          <w:p w14:paraId="2D189AE3" w14:textId="77777777" w:rsidR="006C7BD8" w:rsidRPr="006C7BD8" w:rsidRDefault="006C7BD8" w:rsidP="006C7BD8">
            <w:pPr>
              <w:jc w:val="center"/>
              <w:rPr>
                <w:i/>
                <w:iCs/>
              </w:rPr>
            </w:pPr>
            <w:r w:rsidRPr="006C7BD8">
              <w:rPr>
                <w:i/>
                <w:iCs/>
              </w:rPr>
              <w:t> </w:t>
            </w:r>
          </w:p>
        </w:tc>
      </w:tr>
      <w:tr w:rsidR="006C7BD8" w:rsidRPr="006C7BD8" w14:paraId="20617154" w14:textId="77777777" w:rsidTr="006C7BD8">
        <w:trPr>
          <w:trHeight w:val="116"/>
        </w:trPr>
        <w:tc>
          <w:tcPr>
            <w:tcW w:w="10171" w:type="dxa"/>
            <w:gridSpan w:val="8"/>
            <w:tcBorders>
              <w:top w:val="nil"/>
              <w:left w:val="nil"/>
              <w:bottom w:val="nil"/>
              <w:right w:val="nil"/>
            </w:tcBorders>
            <w:shd w:val="clear" w:color="auto" w:fill="auto"/>
            <w:vAlign w:val="center"/>
            <w:hideMark/>
          </w:tcPr>
          <w:p w14:paraId="65E86B18" w14:textId="77777777" w:rsidR="006C7BD8" w:rsidRPr="006C7BD8" w:rsidRDefault="006C7BD8" w:rsidP="006C7BD8">
            <w:pPr>
              <w:jc w:val="center"/>
              <w:rPr>
                <w:sz w:val="20"/>
                <w:szCs w:val="20"/>
              </w:rPr>
            </w:pPr>
            <w:r w:rsidRPr="006C7BD8">
              <w:rPr>
                <w:sz w:val="20"/>
                <w:szCs w:val="20"/>
              </w:rPr>
              <w:t>(наименование работ и затрат, наименование объекта)</w:t>
            </w:r>
          </w:p>
        </w:tc>
      </w:tr>
      <w:tr w:rsidR="006C7BD8" w:rsidRPr="006C7BD8" w14:paraId="0A8D669C" w14:textId="77777777" w:rsidTr="006C7BD8">
        <w:trPr>
          <w:trHeight w:val="110"/>
        </w:trPr>
        <w:tc>
          <w:tcPr>
            <w:tcW w:w="848" w:type="dxa"/>
            <w:tcBorders>
              <w:top w:val="nil"/>
              <w:left w:val="nil"/>
              <w:bottom w:val="nil"/>
              <w:right w:val="nil"/>
            </w:tcBorders>
            <w:shd w:val="clear" w:color="auto" w:fill="auto"/>
            <w:noWrap/>
            <w:vAlign w:val="center"/>
            <w:hideMark/>
          </w:tcPr>
          <w:p w14:paraId="554575C9" w14:textId="77777777" w:rsidR="006C7BD8" w:rsidRPr="006C7BD8" w:rsidRDefault="006C7BD8" w:rsidP="006C7BD8">
            <w:pPr>
              <w:rPr>
                <w:sz w:val="18"/>
                <w:szCs w:val="18"/>
              </w:rPr>
            </w:pPr>
          </w:p>
        </w:tc>
        <w:tc>
          <w:tcPr>
            <w:tcW w:w="4567" w:type="dxa"/>
            <w:gridSpan w:val="2"/>
            <w:tcBorders>
              <w:top w:val="nil"/>
              <w:left w:val="nil"/>
              <w:bottom w:val="nil"/>
              <w:right w:val="nil"/>
            </w:tcBorders>
            <w:shd w:val="clear" w:color="auto" w:fill="auto"/>
            <w:noWrap/>
            <w:vAlign w:val="center"/>
            <w:hideMark/>
          </w:tcPr>
          <w:p w14:paraId="64C48ACA" w14:textId="77777777" w:rsidR="006C7BD8" w:rsidRPr="006C7BD8" w:rsidRDefault="006C7BD8" w:rsidP="006C7BD8">
            <w:pPr>
              <w:rPr>
                <w:sz w:val="18"/>
                <w:szCs w:val="18"/>
              </w:rPr>
            </w:pPr>
          </w:p>
        </w:tc>
        <w:tc>
          <w:tcPr>
            <w:tcW w:w="1216" w:type="dxa"/>
            <w:tcBorders>
              <w:top w:val="nil"/>
              <w:left w:val="nil"/>
              <w:bottom w:val="nil"/>
              <w:right w:val="nil"/>
            </w:tcBorders>
            <w:shd w:val="clear" w:color="auto" w:fill="auto"/>
            <w:noWrap/>
            <w:vAlign w:val="center"/>
            <w:hideMark/>
          </w:tcPr>
          <w:p w14:paraId="630D615D" w14:textId="77777777" w:rsidR="006C7BD8" w:rsidRPr="006C7BD8" w:rsidRDefault="006C7BD8" w:rsidP="006C7BD8">
            <w:pPr>
              <w:rPr>
                <w:sz w:val="18"/>
                <w:szCs w:val="18"/>
              </w:rPr>
            </w:pPr>
          </w:p>
        </w:tc>
        <w:tc>
          <w:tcPr>
            <w:tcW w:w="1282" w:type="dxa"/>
            <w:tcBorders>
              <w:top w:val="nil"/>
              <w:left w:val="nil"/>
              <w:bottom w:val="nil"/>
              <w:right w:val="nil"/>
            </w:tcBorders>
            <w:shd w:val="clear" w:color="auto" w:fill="auto"/>
            <w:noWrap/>
            <w:vAlign w:val="center"/>
            <w:hideMark/>
          </w:tcPr>
          <w:p w14:paraId="135D21E7" w14:textId="77777777" w:rsidR="006C7BD8" w:rsidRPr="006C7BD8" w:rsidRDefault="006C7BD8" w:rsidP="006C7BD8">
            <w:pPr>
              <w:rPr>
                <w:sz w:val="18"/>
                <w:szCs w:val="18"/>
              </w:rPr>
            </w:pPr>
          </w:p>
        </w:tc>
        <w:tc>
          <w:tcPr>
            <w:tcW w:w="1296" w:type="dxa"/>
            <w:tcBorders>
              <w:top w:val="nil"/>
              <w:left w:val="nil"/>
              <w:bottom w:val="nil"/>
              <w:right w:val="nil"/>
            </w:tcBorders>
            <w:shd w:val="clear" w:color="auto" w:fill="auto"/>
            <w:noWrap/>
            <w:vAlign w:val="center"/>
            <w:hideMark/>
          </w:tcPr>
          <w:p w14:paraId="76EA4AB8" w14:textId="77777777" w:rsidR="006C7BD8" w:rsidRPr="006C7BD8" w:rsidRDefault="006C7BD8" w:rsidP="006C7BD8">
            <w:pPr>
              <w:rPr>
                <w:sz w:val="18"/>
                <w:szCs w:val="18"/>
              </w:rPr>
            </w:pPr>
          </w:p>
        </w:tc>
        <w:tc>
          <w:tcPr>
            <w:tcW w:w="962" w:type="dxa"/>
            <w:gridSpan w:val="2"/>
            <w:tcBorders>
              <w:top w:val="nil"/>
              <w:left w:val="nil"/>
              <w:bottom w:val="nil"/>
              <w:right w:val="nil"/>
            </w:tcBorders>
            <w:shd w:val="clear" w:color="auto" w:fill="auto"/>
            <w:noWrap/>
            <w:vAlign w:val="center"/>
            <w:hideMark/>
          </w:tcPr>
          <w:p w14:paraId="154170B4" w14:textId="77777777" w:rsidR="006C7BD8" w:rsidRPr="006C7BD8" w:rsidRDefault="006C7BD8" w:rsidP="006C7BD8">
            <w:pPr>
              <w:rPr>
                <w:sz w:val="18"/>
                <w:szCs w:val="18"/>
              </w:rPr>
            </w:pPr>
          </w:p>
        </w:tc>
      </w:tr>
      <w:tr w:rsidR="006C7BD8" w:rsidRPr="006C7BD8" w14:paraId="1BC622F8" w14:textId="3173E5AC" w:rsidTr="006C7BD8">
        <w:trPr>
          <w:trHeight w:val="116"/>
        </w:trPr>
        <w:tc>
          <w:tcPr>
            <w:tcW w:w="10171" w:type="dxa"/>
            <w:gridSpan w:val="8"/>
            <w:tcBorders>
              <w:top w:val="nil"/>
              <w:left w:val="nil"/>
              <w:bottom w:val="nil"/>
              <w:right w:val="nil"/>
            </w:tcBorders>
            <w:shd w:val="clear" w:color="auto" w:fill="auto"/>
            <w:vAlign w:val="center"/>
            <w:hideMark/>
          </w:tcPr>
          <w:p w14:paraId="6DA63181" w14:textId="59AF343D" w:rsidR="006C7BD8" w:rsidRPr="006C7BD8" w:rsidRDefault="006C7BD8" w:rsidP="006C7BD8">
            <w:pPr>
              <w:rPr>
                <w:sz w:val="20"/>
                <w:szCs w:val="20"/>
              </w:rPr>
            </w:pPr>
            <w:r w:rsidRPr="006C7BD8">
              <w:rPr>
                <w:sz w:val="20"/>
                <w:szCs w:val="20"/>
              </w:rPr>
              <w:t>Составлена в договорных ценах</w:t>
            </w:r>
          </w:p>
        </w:tc>
      </w:tr>
      <w:tr w:rsidR="006C7BD8" w:rsidRPr="006C7BD8" w14:paraId="07051330" w14:textId="1104B9E4" w:rsidTr="006C7BD8">
        <w:trPr>
          <w:trHeight w:val="301"/>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83660" w14:textId="463EC556" w:rsidR="006C7BD8" w:rsidRPr="006C7BD8" w:rsidRDefault="006C7BD8" w:rsidP="006C7BD8">
            <w:pPr>
              <w:jc w:val="center"/>
              <w:rPr>
                <w:b/>
                <w:bCs/>
                <w:sz w:val="20"/>
                <w:szCs w:val="20"/>
              </w:rPr>
            </w:pPr>
            <w:r w:rsidRPr="006C7BD8">
              <w:rPr>
                <w:b/>
                <w:bCs/>
                <w:sz w:val="20"/>
                <w:szCs w:val="20"/>
              </w:rPr>
              <w:t>N п/п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AAFC7" w14:textId="71254383" w:rsidR="006C7BD8" w:rsidRPr="006C7BD8" w:rsidRDefault="006C7BD8" w:rsidP="006C7BD8">
            <w:pPr>
              <w:jc w:val="center"/>
              <w:rPr>
                <w:b/>
                <w:bCs/>
                <w:sz w:val="20"/>
                <w:szCs w:val="20"/>
              </w:rPr>
            </w:pPr>
            <w:r w:rsidRPr="006C7BD8">
              <w:rPr>
                <w:b/>
                <w:bCs/>
                <w:sz w:val="20"/>
                <w:szCs w:val="20"/>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65A42" w14:textId="3D9BFF89" w:rsidR="006C7BD8" w:rsidRPr="006C7BD8" w:rsidRDefault="006C7BD8" w:rsidP="006C7BD8">
            <w:pPr>
              <w:jc w:val="center"/>
              <w:rPr>
                <w:b/>
                <w:bCs/>
                <w:sz w:val="20"/>
                <w:szCs w:val="20"/>
              </w:rPr>
            </w:pPr>
            <w:r w:rsidRPr="006C7BD8">
              <w:rPr>
                <w:b/>
                <w:bCs/>
                <w:sz w:val="20"/>
                <w:szCs w:val="20"/>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15E35" w14:textId="24A709DB" w:rsidR="006C7BD8" w:rsidRPr="006C7BD8" w:rsidRDefault="006C7BD8" w:rsidP="006C7BD8">
            <w:pPr>
              <w:jc w:val="center"/>
              <w:rPr>
                <w:b/>
                <w:bCs/>
                <w:sz w:val="20"/>
                <w:szCs w:val="20"/>
              </w:rPr>
            </w:pPr>
            <w:r w:rsidRPr="006C7BD8">
              <w:rPr>
                <w:b/>
                <w:bCs/>
                <w:sz w:val="20"/>
                <w:szCs w:val="20"/>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7F4FC" w14:textId="0F034BB5" w:rsidR="006C7BD8" w:rsidRPr="006C7BD8" w:rsidRDefault="006C7BD8" w:rsidP="006C7BD8">
            <w:pPr>
              <w:jc w:val="center"/>
              <w:rPr>
                <w:b/>
                <w:bCs/>
                <w:sz w:val="20"/>
                <w:szCs w:val="20"/>
              </w:rPr>
            </w:pPr>
            <w:r w:rsidRPr="006C7BD8">
              <w:rPr>
                <w:b/>
                <w:bCs/>
                <w:sz w:val="20"/>
                <w:szCs w:val="20"/>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E70AB" w14:textId="0C7C20D8" w:rsidR="006C7BD8" w:rsidRPr="006C7BD8" w:rsidRDefault="006C7BD8" w:rsidP="006C7BD8">
            <w:pPr>
              <w:jc w:val="center"/>
              <w:rPr>
                <w:b/>
                <w:bCs/>
                <w:sz w:val="20"/>
                <w:szCs w:val="20"/>
              </w:rPr>
            </w:pPr>
            <w:r w:rsidRPr="006C7BD8">
              <w:rPr>
                <w:b/>
                <w:bCs/>
                <w:sz w:val="20"/>
                <w:szCs w:val="20"/>
              </w:rPr>
              <w:t xml:space="preserve">Общая стоимость, руб. без  НДС                                              </w:t>
            </w:r>
          </w:p>
        </w:tc>
      </w:tr>
      <w:tr w:rsidR="006C7BD8" w:rsidRPr="006C7BD8" w14:paraId="43B22FF6" w14:textId="085AE57B" w:rsidTr="006C7BD8">
        <w:trPr>
          <w:trHeight w:val="230"/>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68BDBB5A" w14:textId="7D5C14E0"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51C95E43" w14:textId="5099C64B"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3531FFC4" w14:textId="3658FAE5"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5A2DCA5C" w14:textId="0E9E0041"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29B90231" w14:textId="5E7C8804"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3995D251" w14:textId="6A7AE974" w:rsidR="006C7BD8" w:rsidRPr="006C7BD8" w:rsidRDefault="006C7BD8" w:rsidP="006C7BD8">
            <w:pPr>
              <w:rPr>
                <w:b/>
                <w:bCs/>
                <w:sz w:val="20"/>
                <w:szCs w:val="20"/>
              </w:rPr>
            </w:pPr>
          </w:p>
        </w:tc>
      </w:tr>
      <w:tr w:rsidR="006C7BD8" w:rsidRPr="006C7BD8" w14:paraId="4185CEC5" w14:textId="4B45086C" w:rsidTr="006C7BD8">
        <w:trPr>
          <w:trHeight w:val="230"/>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25E6D599" w14:textId="22224719"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239D1145" w14:textId="180E5264"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BAC50DE" w14:textId="787B84AA"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7CA73574" w14:textId="359D72C2"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35BA970E" w14:textId="74483FD6"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5241CDED" w14:textId="12C5D9E6" w:rsidR="006C7BD8" w:rsidRPr="006C7BD8" w:rsidRDefault="006C7BD8" w:rsidP="006C7BD8">
            <w:pPr>
              <w:rPr>
                <w:b/>
                <w:bCs/>
                <w:sz w:val="20"/>
                <w:szCs w:val="20"/>
              </w:rPr>
            </w:pPr>
          </w:p>
        </w:tc>
      </w:tr>
      <w:tr w:rsidR="006C7BD8" w:rsidRPr="006C7BD8" w14:paraId="79951E58" w14:textId="74776473" w:rsidTr="006C7BD8">
        <w:trPr>
          <w:trHeight w:val="14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55A34F5" w14:textId="3260F618" w:rsidR="006C7BD8" w:rsidRPr="006C7BD8" w:rsidRDefault="006C7BD8" w:rsidP="006C7BD8">
            <w:pPr>
              <w:jc w:val="center"/>
              <w:rPr>
                <w:sz w:val="18"/>
                <w:szCs w:val="18"/>
              </w:rPr>
            </w:pPr>
            <w:r w:rsidRPr="006C7BD8">
              <w:rPr>
                <w:sz w:val="18"/>
                <w:szCs w:val="18"/>
              </w:rPr>
              <w:t>1</w:t>
            </w:r>
          </w:p>
        </w:tc>
        <w:tc>
          <w:tcPr>
            <w:tcW w:w="4567" w:type="dxa"/>
            <w:gridSpan w:val="2"/>
            <w:tcBorders>
              <w:top w:val="nil"/>
              <w:left w:val="nil"/>
              <w:bottom w:val="single" w:sz="4" w:space="0" w:color="auto"/>
              <w:right w:val="single" w:sz="4" w:space="0" w:color="auto"/>
            </w:tcBorders>
            <w:shd w:val="clear" w:color="auto" w:fill="auto"/>
            <w:vAlign w:val="center"/>
            <w:hideMark/>
          </w:tcPr>
          <w:p w14:paraId="30AE693B" w14:textId="4CCDCEE9" w:rsidR="006C7BD8" w:rsidRPr="006C7BD8" w:rsidRDefault="006C7BD8" w:rsidP="006C7BD8">
            <w:pPr>
              <w:jc w:val="center"/>
              <w:rPr>
                <w:sz w:val="18"/>
                <w:szCs w:val="18"/>
              </w:rPr>
            </w:pPr>
            <w:r w:rsidRPr="006C7BD8">
              <w:rPr>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14:paraId="2E07C830" w14:textId="0E879278" w:rsidR="006C7BD8" w:rsidRPr="006C7BD8" w:rsidRDefault="006C7BD8" w:rsidP="006C7BD8">
            <w:pPr>
              <w:jc w:val="center"/>
              <w:rPr>
                <w:sz w:val="18"/>
                <w:szCs w:val="18"/>
              </w:rPr>
            </w:pPr>
            <w:r w:rsidRPr="006C7BD8">
              <w:rPr>
                <w:sz w:val="18"/>
                <w:szCs w:val="18"/>
              </w:rPr>
              <w:t>3</w:t>
            </w:r>
          </w:p>
        </w:tc>
        <w:tc>
          <w:tcPr>
            <w:tcW w:w="1282" w:type="dxa"/>
            <w:tcBorders>
              <w:top w:val="nil"/>
              <w:left w:val="nil"/>
              <w:bottom w:val="single" w:sz="4" w:space="0" w:color="auto"/>
              <w:right w:val="single" w:sz="4" w:space="0" w:color="auto"/>
            </w:tcBorders>
            <w:shd w:val="clear" w:color="auto" w:fill="auto"/>
            <w:vAlign w:val="center"/>
            <w:hideMark/>
          </w:tcPr>
          <w:p w14:paraId="7B97A569" w14:textId="020AC690" w:rsidR="006C7BD8" w:rsidRPr="006C7BD8" w:rsidRDefault="006C7BD8" w:rsidP="006C7BD8">
            <w:pPr>
              <w:jc w:val="center"/>
              <w:rPr>
                <w:sz w:val="18"/>
                <w:szCs w:val="18"/>
              </w:rPr>
            </w:pPr>
            <w:r w:rsidRPr="006C7BD8">
              <w:rPr>
                <w:sz w:val="18"/>
                <w:szCs w:val="18"/>
              </w:rPr>
              <w:t>4</w:t>
            </w:r>
          </w:p>
        </w:tc>
        <w:tc>
          <w:tcPr>
            <w:tcW w:w="1296" w:type="dxa"/>
            <w:tcBorders>
              <w:top w:val="nil"/>
              <w:left w:val="nil"/>
              <w:bottom w:val="single" w:sz="4" w:space="0" w:color="auto"/>
              <w:right w:val="single" w:sz="4" w:space="0" w:color="auto"/>
            </w:tcBorders>
            <w:shd w:val="clear" w:color="auto" w:fill="auto"/>
            <w:vAlign w:val="center"/>
            <w:hideMark/>
          </w:tcPr>
          <w:p w14:paraId="03B1B465" w14:textId="727021EE" w:rsidR="006C7BD8" w:rsidRPr="006C7BD8" w:rsidRDefault="006C7BD8" w:rsidP="006C7BD8">
            <w:pPr>
              <w:jc w:val="center"/>
              <w:rPr>
                <w:sz w:val="18"/>
                <w:szCs w:val="18"/>
              </w:rPr>
            </w:pPr>
            <w:r w:rsidRPr="006C7BD8">
              <w:rPr>
                <w:sz w:val="18"/>
                <w:szCs w:val="18"/>
              </w:rPr>
              <w:t>5</w:t>
            </w:r>
          </w:p>
        </w:tc>
        <w:tc>
          <w:tcPr>
            <w:tcW w:w="962" w:type="dxa"/>
            <w:gridSpan w:val="2"/>
            <w:tcBorders>
              <w:top w:val="nil"/>
              <w:left w:val="nil"/>
              <w:bottom w:val="single" w:sz="4" w:space="0" w:color="auto"/>
              <w:right w:val="single" w:sz="4" w:space="0" w:color="auto"/>
            </w:tcBorders>
            <w:shd w:val="clear" w:color="auto" w:fill="auto"/>
            <w:vAlign w:val="center"/>
            <w:hideMark/>
          </w:tcPr>
          <w:p w14:paraId="536234EC" w14:textId="52D29A54" w:rsidR="006C7BD8" w:rsidRPr="006C7BD8" w:rsidRDefault="006C7BD8" w:rsidP="006C7BD8">
            <w:pPr>
              <w:jc w:val="center"/>
              <w:rPr>
                <w:sz w:val="18"/>
                <w:szCs w:val="18"/>
              </w:rPr>
            </w:pPr>
            <w:r w:rsidRPr="006C7BD8">
              <w:rPr>
                <w:sz w:val="18"/>
                <w:szCs w:val="18"/>
              </w:rPr>
              <w:t>6</w:t>
            </w:r>
          </w:p>
        </w:tc>
      </w:tr>
      <w:tr w:rsidR="006C7BD8" w:rsidRPr="006C7BD8" w14:paraId="4CD80E9A" w14:textId="4618C388" w:rsidTr="006C7BD8">
        <w:trPr>
          <w:trHeight w:val="267"/>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8BA0349" w14:textId="23558B1D"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31D0852" w14:textId="23C68A6A"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BD514D8" w14:textId="12B8C4CD"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488D8141" w14:textId="55629A1A"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77A46BD5" w14:textId="42BEC909"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9C9C6AF" w14:textId="2C334632" w:rsidR="006C7BD8" w:rsidRPr="006C7BD8" w:rsidRDefault="006C7BD8" w:rsidP="006C7BD8">
            <w:pPr>
              <w:jc w:val="right"/>
              <w:rPr>
                <w:sz w:val="22"/>
                <w:szCs w:val="22"/>
              </w:rPr>
            </w:pPr>
            <w:r w:rsidRPr="006C7BD8">
              <w:rPr>
                <w:sz w:val="22"/>
                <w:szCs w:val="22"/>
              </w:rPr>
              <w:t> </w:t>
            </w:r>
          </w:p>
        </w:tc>
      </w:tr>
      <w:tr w:rsidR="006C7BD8" w:rsidRPr="006C7BD8" w14:paraId="14F3A3BA" w14:textId="3B8D7007" w:rsidTr="006C7BD8">
        <w:trPr>
          <w:trHeight w:val="260"/>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17B4FA7F" w14:textId="3F120A4E"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14FA97BB" w14:textId="32221A45"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C9BA03F" w14:textId="61568AED"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295F7D62" w14:textId="501C9956"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4F59F30A" w14:textId="74336004"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8CDA9B0" w14:textId="71F7693E" w:rsidR="006C7BD8" w:rsidRPr="006C7BD8" w:rsidRDefault="006C7BD8" w:rsidP="006C7BD8">
            <w:pPr>
              <w:jc w:val="right"/>
              <w:rPr>
                <w:sz w:val="22"/>
                <w:szCs w:val="22"/>
              </w:rPr>
            </w:pPr>
            <w:r w:rsidRPr="006C7BD8">
              <w:rPr>
                <w:sz w:val="22"/>
                <w:szCs w:val="22"/>
              </w:rPr>
              <w:t> </w:t>
            </w:r>
          </w:p>
        </w:tc>
      </w:tr>
      <w:tr w:rsidR="006C7BD8" w:rsidRPr="006C7BD8" w14:paraId="630ED20F" w14:textId="30583183" w:rsidTr="006C7BD8">
        <w:trPr>
          <w:trHeight w:val="253"/>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61DCC16D" w14:textId="3C0F83CD"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6CF56EE7" w14:textId="3A401F59"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1EAC7ADF" w14:textId="48FF64EF"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59F286AA" w14:textId="08D0093B"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482516CD" w14:textId="2FFEDF32"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1E897A7" w14:textId="5FC554EF" w:rsidR="006C7BD8" w:rsidRPr="006C7BD8" w:rsidRDefault="006C7BD8" w:rsidP="006C7BD8">
            <w:pPr>
              <w:jc w:val="right"/>
              <w:rPr>
                <w:sz w:val="22"/>
                <w:szCs w:val="22"/>
              </w:rPr>
            </w:pPr>
            <w:r w:rsidRPr="006C7BD8">
              <w:rPr>
                <w:sz w:val="22"/>
                <w:szCs w:val="22"/>
              </w:rPr>
              <w:t> </w:t>
            </w:r>
          </w:p>
        </w:tc>
      </w:tr>
      <w:tr w:rsidR="006C7BD8" w:rsidRPr="006C7BD8" w14:paraId="5A70FF13" w14:textId="3AE6226F" w:rsidTr="006C7BD8">
        <w:trPr>
          <w:trHeight w:val="267"/>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4A9D74F9" w14:textId="42703C84"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159D4109" w14:textId="66CE6A32"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CD4C22C" w14:textId="17CCDCA1"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1929EBE7" w14:textId="2938C583"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784BAF31" w14:textId="01FDEED6"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0A8CE670" w14:textId="05C03CB8" w:rsidR="006C7BD8" w:rsidRPr="006C7BD8" w:rsidRDefault="006C7BD8" w:rsidP="006C7BD8">
            <w:pPr>
              <w:jc w:val="right"/>
              <w:rPr>
                <w:sz w:val="22"/>
                <w:szCs w:val="22"/>
              </w:rPr>
            </w:pPr>
            <w:r w:rsidRPr="006C7BD8">
              <w:rPr>
                <w:sz w:val="22"/>
                <w:szCs w:val="22"/>
              </w:rPr>
              <w:t> </w:t>
            </w:r>
          </w:p>
        </w:tc>
      </w:tr>
      <w:tr w:rsidR="006C7BD8" w:rsidRPr="006C7BD8" w14:paraId="1149003C" w14:textId="52FAB4E8"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3BF65212" w14:textId="29C3C0A7"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3B75208" w14:textId="55C28409" w:rsidR="006C7BD8" w:rsidRPr="006C7BD8" w:rsidRDefault="006C7BD8" w:rsidP="006C7BD8">
            <w:pPr>
              <w:rPr>
                <w:b/>
                <w:bCs/>
                <w:sz w:val="22"/>
                <w:szCs w:val="22"/>
              </w:rPr>
            </w:pPr>
            <w:r w:rsidRPr="006C7BD8">
              <w:rPr>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14:paraId="5AD2E069" w14:textId="22501E0B"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66F7FE60" w14:textId="769D5E7D"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2E687BC" w14:textId="0E3EE117"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0F20F7C" w14:textId="1D4DF69D" w:rsidR="006C7BD8" w:rsidRPr="006C7BD8" w:rsidRDefault="006C7BD8" w:rsidP="006C7BD8">
            <w:pPr>
              <w:jc w:val="right"/>
              <w:rPr>
                <w:b/>
                <w:bCs/>
                <w:sz w:val="20"/>
                <w:szCs w:val="20"/>
              </w:rPr>
            </w:pPr>
            <w:r w:rsidRPr="006C7BD8">
              <w:rPr>
                <w:b/>
                <w:bCs/>
                <w:sz w:val="20"/>
                <w:szCs w:val="20"/>
              </w:rPr>
              <w:t>0,00</w:t>
            </w:r>
          </w:p>
        </w:tc>
      </w:tr>
      <w:tr w:rsidR="006C7BD8" w:rsidRPr="006C7BD8" w14:paraId="4EEC6AE3" w14:textId="36D0F2CA"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389ABEC3" w14:textId="76FB1A3F" w:rsidR="006C7BD8" w:rsidRPr="006C7BD8" w:rsidRDefault="006C7BD8" w:rsidP="006C7BD8">
            <w:pPr>
              <w:jc w:val="center"/>
              <w:rPr>
                <w:sz w:val="20"/>
                <w:szCs w:val="20"/>
              </w:rPr>
            </w:pPr>
            <w:r w:rsidRPr="006C7BD8">
              <w:rPr>
                <w:sz w:val="20"/>
                <w:szCs w:val="20"/>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239504D3" w14:textId="1A2AC74B" w:rsidR="006C7BD8" w:rsidRPr="006C7BD8" w:rsidRDefault="006C7BD8" w:rsidP="006C7BD8">
            <w:pPr>
              <w:rPr>
                <w:sz w:val="20"/>
                <w:szCs w:val="20"/>
              </w:rPr>
            </w:pPr>
            <w:r w:rsidRPr="006C7BD8">
              <w:rPr>
                <w:sz w:val="20"/>
                <w:szCs w:val="20"/>
              </w:rPr>
              <w:t>НДС 18%</w:t>
            </w:r>
          </w:p>
        </w:tc>
        <w:tc>
          <w:tcPr>
            <w:tcW w:w="1216" w:type="dxa"/>
            <w:tcBorders>
              <w:top w:val="nil"/>
              <w:left w:val="nil"/>
              <w:bottom w:val="single" w:sz="4" w:space="0" w:color="auto"/>
              <w:right w:val="single" w:sz="4" w:space="0" w:color="auto"/>
            </w:tcBorders>
            <w:shd w:val="clear" w:color="auto" w:fill="auto"/>
            <w:noWrap/>
            <w:hideMark/>
          </w:tcPr>
          <w:p w14:paraId="26E6DF28" w14:textId="762C4B01" w:rsidR="006C7BD8" w:rsidRPr="006C7BD8" w:rsidRDefault="006C7BD8" w:rsidP="006C7BD8">
            <w:pPr>
              <w:jc w:val="center"/>
              <w:rPr>
                <w:sz w:val="20"/>
                <w:szCs w:val="20"/>
              </w:rPr>
            </w:pPr>
            <w:r w:rsidRPr="006C7BD8">
              <w:rPr>
                <w:sz w:val="20"/>
                <w:szCs w:val="20"/>
              </w:rPr>
              <w:t> </w:t>
            </w:r>
          </w:p>
        </w:tc>
        <w:tc>
          <w:tcPr>
            <w:tcW w:w="1282" w:type="dxa"/>
            <w:tcBorders>
              <w:top w:val="nil"/>
              <w:left w:val="nil"/>
              <w:bottom w:val="single" w:sz="4" w:space="0" w:color="auto"/>
              <w:right w:val="single" w:sz="4" w:space="0" w:color="auto"/>
            </w:tcBorders>
            <w:shd w:val="clear" w:color="auto" w:fill="auto"/>
            <w:noWrap/>
            <w:hideMark/>
          </w:tcPr>
          <w:p w14:paraId="020BC678" w14:textId="1C465F80" w:rsidR="006C7BD8" w:rsidRPr="006C7BD8" w:rsidRDefault="006C7BD8" w:rsidP="006C7BD8">
            <w:pPr>
              <w:jc w:val="center"/>
              <w:rPr>
                <w:sz w:val="20"/>
                <w:szCs w:val="20"/>
              </w:rPr>
            </w:pPr>
            <w:r w:rsidRPr="006C7BD8">
              <w:rPr>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14:paraId="18C9A145" w14:textId="52CA67F9" w:rsidR="006C7BD8" w:rsidRPr="006C7BD8" w:rsidRDefault="006C7BD8" w:rsidP="006C7BD8">
            <w:pPr>
              <w:jc w:val="right"/>
              <w:rPr>
                <w:sz w:val="20"/>
                <w:szCs w:val="20"/>
              </w:rPr>
            </w:pPr>
            <w:r w:rsidRPr="006C7BD8">
              <w:rPr>
                <w:sz w:val="20"/>
                <w:szCs w:val="20"/>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0A3C85F9" w14:textId="3A039752" w:rsidR="006C7BD8" w:rsidRPr="006C7BD8" w:rsidRDefault="006C7BD8" w:rsidP="006C7BD8">
            <w:pPr>
              <w:jc w:val="right"/>
              <w:rPr>
                <w:sz w:val="20"/>
                <w:szCs w:val="20"/>
              </w:rPr>
            </w:pPr>
            <w:r w:rsidRPr="006C7BD8">
              <w:rPr>
                <w:sz w:val="20"/>
                <w:szCs w:val="20"/>
              </w:rPr>
              <w:t>0,00</w:t>
            </w:r>
          </w:p>
        </w:tc>
      </w:tr>
      <w:tr w:rsidR="006C7BD8" w:rsidRPr="006C7BD8" w14:paraId="68F9D07A" w14:textId="1D7C05C4" w:rsidTr="006C7BD8">
        <w:trPr>
          <w:trHeight w:val="137"/>
        </w:trPr>
        <w:tc>
          <w:tcPr>
            <w:tcW w:w="848" w:type="dxa"/>
            <w:tcBorders>
              <w:top w:val="nil"/>
              <w:left w:val="single" w:sz="4" w:space="0" w:color="auto"/>
              <w:bottom w:val="single" w:sz="4" w:space="0" w:color="auto"/>
              <w:right w:val="single" w:sz="4" w:space="0" w:color="auto"/>
            </w:tcBorders>
            <w:shd w:val="clear" w:color="auto" w:fill="auto"/>
            <w:noWrap/>
            <w:hideMark/>
          </w:tcPr>
          <w:p w14:paraId="5ECD609A" w14:textId="08FF0C99"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07FFE17F" w14:textId="3B92FB8F" w:rsidR="006C7BD8" w:rsidRPr="006C7BD8" w:rsidRDefault="006C7BD8" w:rsidP="006C7BD8">
            <w:pPr>
              <w:rPr>
                <w:b/>
                <w:bCs/>
                <w:sz w:val="22"/>
                <w:szCs w:val="22"/>
              </w:rPr>
            </w:pPr>
            <w:r w:rsidRPr="006C7BD8">
              <w:rPr>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14:paraId="7E7A67AD" w14:textId="10C97CB6"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38E84DEF" w14:textId="1CC20AD7"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302ADDB" w14:textId="5B26A0D6"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8D470D7" w14:textId="73F51D90" w:rsidR="006C7BD8" w:rsidRPr="006C7BD8" w:rsidRDefault="006C7BD8" w:rsidP="006C7BD8">
            <w:pPr>
              <w:jc w:val="right"/>
              <w:rPr>
                <w:b/>
                <w:bCs/>
                <w:sz w:val="22"/>
                <w:szCs w:val="22"/>
              </w:rPr>
            </w:pPr>
            <w:r w:rsidRPr="006C7BD8">
              <w:rPr>
                <w:b/>
                <w:bCs/>
                <w:sz w:val="22"/>
                <w:szCs w:val="22"/>
              </w:rPr>
              <w:t>0,00</w:t>
            </w:r>
          </w:p>
        </w:tc>
      </w:tr>
      <w:tr w:rsidR="006C7BD8" w:rsidRPr="006C7BD8" w14:paraId="2627CF57" w14:textId="7BFAB4EA" w:rsidTr="006C7BD8">
        <w:trPr>
          <w:trHeight w:val="137"/>
        </w:trPr>
        <w:tc>
          <w:tcPr>
            <w:tcW w:w="848" w:type="dxa"/>
            <w:tcBorders>
              <w:top w:val="nil"/>
              <w:left w:val="nil"/>
              <w:bottom w:val="nil"/>
              <w:right w:val="nil"/>
            </w:tcBorders>
            <w:shd w:val="clear" w:color="auto" w:fill="auto"/>
            <w:noWrap/>
            <w:hideMark/>
          </w:tcPr>
          <w:p w14:paraId="52BFD97F" w14:textId="39F5EBC6" w:rsidR="006C7BD8" w:rsidRPr="006C7BD8" w:rsidRDefault="006C7BD8" w:rsidP="006C7BD8">
            <w:pPr>
              <w:jc w:val="center"/>
              <w:rPr>
                <w:sz w:val="22"/>
                <w:szCs w:val="22"/>
              </w:rPr>
            </w:pPr>
          </w:p>
        </w:tc>
        <w:tc>
          <w:tcPr>
            <w:tcW w:w="4567" w:type="dxa"/>
            <w:gridSpan w:val="2"/>
            <w:tcBorders>
              <w:top w:val="nil"/>
              <w:left w:val="nil"/>
              <w:bottom w:val="nil"/>
              <w:right w:val="nil"/>
            </w:tcBorders>
            <w:shd w:val="clear" w:color="auto" w:fill="auto"/>
            <w:vAlign w:val="center"/>
            <w:hideMark/>
          </w:tcPr>
          <w:p w14:paraId="2507BCAC" w14:textId="2A62CDEB" w:rsidR="006C7BD8" w:rsidRPr="006C7BD8" w:rsidRDefault="006C7BD8" w:rsidP="006C7BD8">
            <w:pPr>
              <w:rPr>
                <w:b/>
                <w:bCs/>
                <w:sz w:val="22"/>
                <w:szCs w:val="22"/>
              </w:rPr>
            </w:pPr>
          </w:p>
        </w:tc>
        <w:tc>
          <w:tcPr>
            <w:tcW w:w="1216" w:type="dxa"/>
            <w:tcBorders>
              <w:top w:val="nil"/>
              <w:left w:val="nil"/>
              <w:bottom w:val="nil"/>
              <w:right w:val="nil"/>
            </w:tcBorders>
            <w:shd w:val="clear" w:color="auto" w:fill="auto"/>
            <w:noWrap/>
            <w:hideMark/>
          </w:tcPr>
          <w:p w14:paraId="34DDDCAA" w14:textId="2B8272AF" w:rsidR="006C7BD8" w:rsidRPr="006C7BD8" w:rsidRDefault="006C7BD8" w:rsidP="006C7BD8">
            <w:pPr>
              <w:jc w:val="center"/>
              <w:rPr>
                <w:sz w:val="22"/>
                <w:szCs w:val="22"/>
              </w:rPr>
            </w:pPr>
          </w:p>
        </w:tc>
        <w:tc>
          <w:tcPr>
            <w:tcW w:w="1282" w:type="dxa"/>
            <w:tcBorders>
              <w:top w:val="nil"/>
              <w:left w:val="nil"/>
              <w:bottom w:val="nil"/>
              <w:right w:val="nil"/>
            </w:tcBorders>
            <w:shd w:val="clear" w:color="auto" w:fill="auto"/>
            <w:noWrap/>
            <w:hideMark/>
          </w:tcPr>
          <w:p w14:paraId="3E6738DB" w14:textId="467673E6" w:rsidR="006C7BD8" w:rsidRPr="006C7BD8" w:rsidRDefault="006C7BD8" w:rsidP="006C7BD8">
            <w:pPr>
              <w:jc w:val="center"/>
              <w:rPr>
                <w:sz w:val="22"/>
                <w:szCs w:val="22"/>
              </w:rPr>
            </w:pPr>
          </w:p>
        </w:tc>
        <w:tc>
          <w:tcPr>
            <w:tcW w:w="1296" w:type="dxa"/>
            <w:tcBorders>
              <w:top w:val="nil"/>
              <w:left w:val="nil"/>
              <w:bottom w:val="nil"/>
              <w:right w:val="nil"/>
            </w:tcBorders>
            <w:shd w:val="clear" w:color="auto" w:fill="auto"/>
            <w:noWrap/>
            <w:vAlign w:val="center"/>
            <w:hideMark/>
          </w:tcPr>
          <w:p w14:paraId="18FCEDE5" w14:textId="49490D9B" w:rsidR="006C7BD8" w:rsidRPr="006C7BD8" w:rsidRDefault="006C7BD8" w:rsidP="006C7BD8">
            <w:pPr>
              <w:jc w:val="center"/>
              <w:rPr>
                <w:sz w:val="22"/>
                <w:szCs w:val="22"/>
              </w:rPr>
            </w:pPr>
          </w:p>
        </w:tc>
        <w:tc>
          <w:tcPr>
            <w:tcW w:w="962" w:type="dxa"/>
            <w:gridSpan w:val="2"/>
            <w:tcBorders>
              <w:top w:val="nil"/>
              <w:left w:val="nil"/>
              <w:bottom w:val="nil"/>
              <w:right w:val="nil"/>
            </w:tcBorders>
            <w:shd w:val="clear" w:color="auto" w:fill="auto"/>
            <w:noWrap/>
            <w:vAlign w:val="center"/>
            <w:hideMark/>
          </w:tcPr>
          <w:p w14:paraId="3A3F36D8" w14:textId="129BBEFD" w:rsidR="006C7BD8" w:rsidRPr="006C7BD8" w:rsidRDefault="006C7BD8" w:rsidP="006C7BD8">
            <w:pPr>
              <w:jc w:val="center"/>
              <w:rPr>
                <w:sz w:val="22"/>
                <w:szCs w:val="22"/>
              </w:rPr>
            </w:pPr>
          </w:p>
        </w:tc>
      </w:tr>
      <w:tr w:rsidR="006C7BD8" w:rsidRPr="006C7BD8" w14:paraId="58C60049" w14:textId="641213FB" w:rsidTr="006C7BD8">
        <w:trPr>
          <w:trHeight w:val="219"/>
        </w:trPr>
        <w:tc>
          <w:tcPr>
            <w:tcW w:w="5415" w:type="dxa"/>
            <w:gridSpan w:val="3"/>
            <w:tcBorders>
              <w:top w:val="nil"/>
              <w:left w:val="nil"/>
              <w:bottom w:val="nil"/>
              <w:right w:val="nil"/>
            </w:tcBorders>
            <w:shd w:val="clear" w:color="auto" w:fill="auto"/>
            <w:vAlign w:val="bottom"/>
          </w:tcPr>
          <w:p w14:paraId="604A1266" w14:textId="5BFB8060" w:rsidR="006C7BD8" w:rsidRPr="006C7BD8" w:rsidRDefault="006C7BD8" w:rsidP="006C7BD8">
            <w:pPr>
              <w:jc w:val="center"/>
              <w:rPr>
                <w:color w:val="000000"/>
                <w:sz w:val="26"/>
                <w:szCs w:val="26"/>
              </w:rPr>
            </w:pPr>
          </w:p>
        </w:tc>
        <w:tc>
          <w:tcPr>
            <w:tcW w:w="4756" w:type="dxa"/>
            <w:gridSpan w:val="5"/>
            <w:tcBorders>
              <w:top w:val="nil"/>
              <w:left w:val="nil"/>
              <w:bottom w:val="nil"/>
              <w:right w:val="nil"/>
            </w:tcBorders>
            <w:shd w:val="clear" w:color="auto" w:fill="auto"/>
            <w:noWrap/>
            <w:vAlign w:val="center"/>
          </w:tcPr>
          <w:p w14:paraId="14B0AC13" w14:textId="5A78B705" w:rsidR="006C7BD8" w:rsidRPr="006C7BD8" w:rsidRDefault="006C7BD8" w:rsidP="006C7BD8">
            <w:pPr>
              <w:jc w:val="center"/>
              <w:rPr>
                <w:color w:val="000000"/>
                <w:sz w:val="26"/>
                <w:szCs w:val="26"/>
              </w:rPr>
            </w:pPr>
          </w:p>
        </w:tc>
      </w:tr>
      <w:tr w:rsidR="006C7BD8" w:rsidRPr="006C7BD8" w14:paraId="58585798" w14:textId="06BF3189" w:rsidTr="006C7BD8">
        <w:tblPrEx>
          <w:jc w:val="center"/>
          <w:tblInd w:w="0" w:type="dxa"/>
        </w:tblPrEx>
        <w:trPr>
          <w:gridAfter w:val="1"/>
          <w:wAfter w:w="849" w:type="dxa"/>
          <w:trHeight w:val="66"/>
          <w:jc w:val="center"/>
        </w:trPr>
        <w:tc>
          <w:tcPr>
            <w:tcW w:w="4715" w:type="dxa"/>
            <w:gridSpan w:val="2"/>
          </w:tcPr>
          <w:p w14:paraId="3F05D0E1" w14:textId="122513C4" w:rsidR="006C7BD8" w:rsidRPr="006C7BD8" w:rsidRDefault="006C7BD8" w:rsidP="006C7BD8">
            <w:pPr>
              <w:ind w:right="-125"/>
              <w:jc w:val="both"/>
              <w:rPr>
                <w:rFonts w:ascii="Verdana" w:hAnsi="Verdana"/>
                <w:b/>
                <w:sz w:val="22"/>
                <w:szCs w:val="22"/>
              </w:rPr>
            </w:pPr>
            <w:r w:rsidRPr="006C7BD8">
              <w:rPr>
                <w:rFonts w:ascii="Verdana" w:hAnsi="Verdana"/>
                <w:b/>
                <w:sz w:val="22"/>
                <w:szCs w:val="22"/>
              </w:rPr>
              <w:lastRenderedPageBreak/>
              <w:t>Подрядчик</w:t>
            </w:r>
          </w:p>
        </w:tc>
        <w:tc>
          <w:tcPr>
            <w:tcW w:w="4607" w:type="dxa"/>
            <w:gridSpan w:val="5"/>
          </w:tcPr>
          <w:p w14:paraId="5D2B11D7" w14:textId="3374110F"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17F48941" w14:textId="7519571E" w:rsidTr="006C7BD8">
        <w:tblPrEx>
          <w:jc w:val="center"/>
          <w:tblInd w:w="0" w:type="dxa"/>
        </w:tblPrEx>
        <w:trPr>
          <w:gridAfter w:val="1"/>
          <w:wAfter w:w="849" w:type="dxa"/>
          <w:trHeight w:val="66"/>
          <w:jc w:val="center"/>
        </w:trPr>
        <w:tc>
          <w:tcPr>
            <w:tcW w:w="4715" w:type="dxa"/>
            <w:gridSpan w:val="2"/>
          </w:tcPr>
          <w:p w14:paraId="50255109" w14:textId="6FDC1A60" w:rsidR="006C7BD8" w:rsidRPr="006C7BD8" w:rsidRDefault="006C7BD8" w:rsidP="006C7BD8">
            <w:pPr>
              <w:ind w:right="-125"/>
              <w:jc w:val="both"/>
              <w:rPr>
                <w:rFonts w:ascii="Verdana" w:hAnsi="Verdana"/>
                <w:sz w:val="22"/>
                <w:szCs w:val="22"/>
              </w:rPr>
            </w:pPr>
          </w:p>
          <w:p w14:paraId="42A2B8E9" w14:textId="69ECCB42" w:rsidR="006C7BD8" w:rsidRPr="006C7BD8" w:rsidRDefault="006C7BD8" w:rsidP="006C7BD8">
            <w:pPr>
              <w:ind w:right="-125"/>
              <w:jc w:val="both"/>
              <w:rPr>
                <w:rFonts w:ascii="Verdana" w:hAnsi="Verdana"/>
                <w:sz w:val="22"/>
                <w:szCs w:val="22"/>
              </w:rPr>
            </w:pPr>
          </w:p>
          <w:p w14:paraId="779C9909" w14:textId="3C3EA2E1"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4DA7D8AB" w14:textId="49FB6DE6"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07" w:type="dxa"/>
            <w:gridSpan w:val="5"/>
          </w:tcPr>
          <w:p w14:paraId="3B2FEF43" w14:textId="4DB3FA6E" w:rsidR="006C7BD8" w:rsidRPr="006C7BD8" w:rsidRDefault="006C7BD8" w:rsidP="006C7BD8">
            <w:pPr>
              <w:ind w:right="-125"/>
              <w:jc w:val="both"/>
              <w:rPr>
                <w:rFonts w:ascii="Verdana" w:hAnsi="Verdana"/>
                <w:sz w:val="22"/>
                <w:szCs w:val="22"/>
              </w:rPr>
            </w:pPr>
          </w:p>
          <w:p w14:paraId="38FAC0B2" w14:textId="0C9B1AB1" w:rsidR="006C7BD8" w:rsidRPr="006C7BD8" w:rsidRDefault="006C7BD8" w:rsidP="006C7BD8">
            <w:pPr>
              <w:ind w:right="-125"/>
              <w:jc w:val="both"/>
              <w:rPr>
                <w:rFonts w:ascii="Verdana" w:hAnsi="Verdana"/>
                <w:sz w:val="22"/>
                <w:szCs w:val="22"/>
              </w:rPr>
            </w:pPr>
          </w:p>
          <w:p w14:paraId="06BF40F6" w14:textId="355BABC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722BDE1A" w14:textId="18D9C2F8"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14:paraId="1B423531" w14:textId="2B4ABA99" w:rsidR="006C7BD8" w:rsidRPr="006C7BD8" w:rsidRDefault="006C7BD8" w:rsidP="006C7BD8">
      <w:pPr>
        <w:rPr>
          <w:szCs w:val="22"/>
        </w:rPr>
      </w:pPr>
    </w:p>
    <w:p w14:paraId="7E0DAE02" w14:textId="77777777" w:rsidR="001D7DCB" w:rsidRDefault="001D7DCB" w:rsidP="006C7BD8">
      <w:pPr>
        <w:ind w:left="5387"/>
        <w:jc w:val="both"/>
        <w:rPr>
          <w:rFonts w:ascii="Verdana" w:hAnsi="Verdana"/>
          <w:color w:val="000000"/>
          <w:sz w:val="20"/>
          <w:szCs w:val="20"/>
        </w:rPr>
      </w:pPr>
    </w:p>
    <w:p w14:paraId="6DD98579" w14:textId="77777777" w:rsidR="006C7BD8" w:rsidRPr="006C7BD8" w:rsidRDefault="006C7BD8" w:rsidP="0037583A">
      <w:pPr>
        <w:pageBreakBefore/>
        <w:ind w:left="5387"/>
        <w:jc w:val="both"/>
        <w:rPr>
          <w:rFonts w:ascii="Verdana" w:hAnsi="Verdana"/>
          <w:color w:val="000000"/>
          <w:sz w:val="20"/>
          <w:szCs w:val="20"/>
        </w:rPr>
      </w:pPr>
      <w:r w:rsidRPr="006C7BD8">
        <w:rPr>
          <w:rFonts w:ascii="Verdana" w:hAnsi="Verdana"/>
          <w:color w:val="000000"/>
          <w:sz w:val="20"/>
          <w:szCs w:val="20"/>
        </w:rPr>
        <w:lastRenderedPageBreak/>
        <w:t>Приложение № 3</w:t>
      </w:r>
    </w:p>
    <w:p w14:paraId="4CE271CF" w14:textId="77777777"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t xml:space="preserve">к договору подряда № ________ </w:t>
      </w:r>
    </w:p>
    <w:p w14:paraId="2634FFF9" w14:textId="77777777" w:rsidR="006C7BD8" w:rsidRPr="006C7BD8" w:rsidRDefault="006C7BD8" w:rsidP="006C7BD8">
      <w:pPr>
        <w:ind w:left="5387"/>
        <w:jc w:val="both"/>
        <w:rPr>
          <w:rFonts w:ascii="Verdana" w:hAnsi="Verdana"/>
          <w:i/>
          <w:color w:val="000000"/>
          <w:sz w:val="20"/>
          <w:szCs w:val="20"/>
        </w:rPr>
      </w:pPr>
      <w:r w:rsidRPr="006C7BD8">
        <w:rPr>
          <w:rFonts w:ascii="Verdana" w:hAnsi="Verdana"/>
          <w:color w:val="000000"/>
          <w:sz w:val="20"/>
          <w:szCs w:val="20"/>
        </w:rPr>
        <w:t>от «___»___________ 2016 года</w:t>
      </w:r>
    </w:p>
    <w:p w14:paraId="5A4CAAE7" w14:textId="77777777" w:rsidR="006C7BD8" w:rsidRPr="006C7BD8" w:rsidRDefault="006C7BD8" w:rsidP="006C7BD8">
      <w:pPr>
        <w:ind w:left="5387"/>
        <w:jc w:val="both"/>
        <w:rPr>
          <w:sz w:val="20"/>
          <w:szCs w:val="20"/>
        </w:rPr>
      </w:pPr>
    </w:p>
    <w:p w14:paraId="4A4549A4" w14:textId="77777777" w:rsidR="006C7BD8" w:rsidRPr="006C7BD8" w:rsidRDefault="006C7BD8" w:rsidP="006C7BD8">
      <w:pPr>
        <w:ind w:left="5387"/>
        <w:jc w:val="both"/>
        <w:rPr>
          <w:sz w:val="20"/>
          <w:szCs w:val="20"/>
        </w:rPr>
      </w:pPr>
    </w:p>
    <w:p w14:paraId="5F26FDBB" w14:textId="77777777" w:rsidR="006C7BD8" w:rsidRPr="006C7BD8" w:rsidRDefault="006C7BD8" w:rsidP="006C7BD8">
      <w:pPr>
        <w:rPr>
          <w:sz w:val="20"/>
          <w:szCs w:val="20"/>
        </w:rPr>
      </w:pPr>
    </w:p>
    <w:p w14:paraId="75E0D103" w14:textId="55FA9ACC" w:rsidR="006C7BD8" w:rsidRPr="006C7BD8" w:rsidRDefault="006C7BD8" w:rsidP="006C7BD8">
      <w:pPr>
        <w:jc w:val="center"/>
        <w:rPr>
          <w:rFonts w:ascii="Verdana" w:hAnsi="Verdana"/>
          <w:b/>
          <w:sz w:val="22"/>
          <w:szCs w:val="22"/>
        </w:rPr>
      </w:pPr>
      <w:r w:rsidRPr="006C7BD8">
        <w:rPr>
          <w:rFonts w:ascii="Verdana" w:hAnsi="Verdana"/>
          <w:b/>
          <w:sz w:val="22"/>
          <w:szCs w:val="22"/>
        </w:rPr>
        <w:t xml:space="preserve">График производства работ </w:t>
      </w:r>
    </w:p>
    <w:p w14:paraId="4CBF5760" w14:textId="77777777" w:rsidR="006C7BD8" w:rsidRPr="006C7BD8" w:rsidRDefault="006C7BD8" w:rsidP="006C7BD8">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6C7BD8" w:rsidRPr="006C7BD8" w14:paraId="6A6BFC17" w14:textId="77777777" w:rsidTr="006C7BD8">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387DE4E" w14:textId="77777777" w:rsidR="006C7BD8" w:rsidRPr="006C7BD8" w:rsidRDefault="006C7BD8" w:rsidP="006C7BD8">
            <w:pPr>
              <w:rPr>
                <w:rFonts w:ascii="Verdana" w:hAnsi="Verdana"/>
                <w:color w:val="000000"/>
              </w:rPr>
            </w:pPr>
            <w:r w:rsidRPr="006C7BD8">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E684DC5" w14:textId="77777777" w:rsidR="006C7BD8" w:rsidRPr="006C7BD8" w:rsidRDefault="006C7BD8" w:rsidP="006C7BD8">
            <w:pPr>
              <w:rPr>
                <w:rFonts w:ascii="Verdana" w:hAnsi="Verdana"/>
                <w:color w:val="000000"/>
              </w:rPr>
            </w:pPr>
            <w:r w:rsidRPr="006C7BD8">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14:paraId="327C6CF0" w14:textId="77777777" w:rsidR="006C7BD8" w:rsidRPr="006C7BD8" w:rsidRDefault="006C7BD8" w:rsidP="006C7BD8">
            <w:pPr>
              <w:jc w:val="center"/>
              <w:rPr>
                <w:rFonts w:ascii="Verdana" w:hAnsi="Verdana"/>
              </w:rPr>
            </w:pPr>
            <w:r w:rsidRPr="006C7BD8">
              <w:rPr>
                <w:rFonts w:ascii="Verdana" w:hAnsi="Verdana"/>
                <w:sz w:val="22"/>
                <w:szCs w:val="22"/>
              </w:rPr>
              <w:t>2016 год</w:t>
            </w:r>
          </w:p>
        </w:tc>
      </w:tr>
      <w:tr w:rsidR="006C7BD8" w:rsidRPr="006C7BD8" w14:paraId="0B4A3AF9" w14:textId="77777777" w:rsidTr="006C7BD8">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14:paraId="4BB2F471" w14:textId="77777777"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2B587715" w14:textId="77777777" w:rsidR="006C7BD8" w:rsidRPr="006C7BD8" w:rsidRDefault="006C7BD8" w:rsidP="006C7BD8">
            <w:pPr>
              <w:rPr>
                <w:rFonts w:ascii="Verdana" w:hAnsi="Verdana"/>
                <w:color w:val="000000"/>
              </w:rPr>
            </w:pPr>
          </w:p>
        </w:tc>
        <w:tc>
          <w:tcPr>
            <w:tcW w:w="236" w:type="dxa"/>
            <w:tcBorders>
              <w:top w:val="single" w:sz="4" w:space="0" w:color="auto"/>
              <w:left w:val="nil"/>
              <w:bottom w:val="single" w:sz="4" w:space="0" w:color="auto"/>
              <w:right w:val="nil"/>
            </w:tcBorders>
          </w:tcPr>
          <w:p w14:paraId="7BDD26E9" w14:textId="77777777" w:rsidR="006C7BD8" w:rsidRPr="006C7BD8" w:rsidRDefault="006C7BD8" w:rsidP="006C7BD8">
            <w:pPr>
              <w:jc w:val="center"/>
              <w:rPr>
                <w:rFonts w:ascii="Verdana" w:hAnsi="Verdana"/>
                <w:color w:val="000000"/>
              </w:rPr>
            </w:pPr>
          </w:p>
        </w:tc>
        <w:tc>
          <w:tcPr>
            <w:tcW w:w="236" w:type="dxa"/>
            <w:gridSpan w:val="2"/>
            <w:tcBorders>
              <w:top w:val="single" w:sz="4" w:space="0" w:color="auto"/>
              <w:left w:val="nil"/>
              <w:bottom w:val="single" w:sz="4" w:space="0" w:color="auto"/>
              <w:right w:val="nil"/>
            </w:tcBorders>
          </w:tcPr>
          <w:p w14:paraId="6E2AA104" w14:textId="77777777" w:rsidR="006C7BD8" w:rsidRPr="006C7BD8" w:rsidRDefault="006C7BD8" w:rsidP="006C7BD8">
            <w:pPr>
              <w:jc w:val="center"/>
              <w:rPr>
                <w:rFonts w:ascii="Verdana" w:hAnsi="Verdana"/>
                <w:color w:val="000000"/>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14:paraId="747017B4" w14:textId="77777777" w:rsidR="006C7BD8" w:rsidRPr="006C7BD8" w:rsidRDefault="006C7BD8" w:rsidP="006C7BD8">
            <w:pPr>
              <w:rPr>
                <w:rFonts w:ascii="Verdana" w:hAnsi="Verdana"/>
              </w:rPr>
            </w:pPr>
            <w:r w:rsidRPr="006C7BD8">
              <w:rPr>
                <w:rFonts w:ascii="Verdana" w:hAnsi="Verdana"/>
                <w:color w:val="000000"/>
                <w:sz w:val="22"/>
                <w:szCs w:val="22"/>
              </w:rPr>
              <w:t xml:space="preserve">    (недели)</w:t>
            </w:r>
          </w:p>
        </w:tc>
      </w:tr>
      <w:tr w:rsidR="006C7BD8" w:rsidRPr="006C7BD8" w14:paraId="6A94C243" w14:textId="77777777" w:rsidTr="006C7BD8">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14:paraId="39C50932" w14:textId="77777777"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56FE997B" w14:textId="77777777" w:rsidR="006C7BD8" w:rsidRPr="006C7BD8" w:rsidRDefault="006C7BD8" w:rsidP="006C7BD8">
            <w:pPr>
              <w:rPr>
                <w:rFonts w:ascii="Verdana" w:hAnsi="Verdana"/>
                <w:color w:val="000000"/>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14:paraId="0052E71E" w14:textId="77777777" w:rsidR="006C7BD8" w:rsidRPr="006C7BD8" w:rsidRDefault="006C7BD8" w:rsidP="006C7BD8">
            <w:pPr>
              <w:ind w:left="113" w:right="113"/>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14:paraId="07791EC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4C9F5B17"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876678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16F4D7D"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75FC6FE6"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14:paraId="705DD34C" w14:textId="77777777"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14:paraId="5A7FF77B" w14:textId="77777777" w:rsidR="006C7BD8" w:rsidRPr="006C7BD8" w:rsidRDefault="006C7BD8" w:rsidP="006C7BD8">
            <w:pPr>
              <w:ind w:left="113" w:right="113"/>
              <w:jc w:val="cente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14:paraId="7A4600AC" w14:textId="77777777" w:rsidR="006C7BD8" w:rsidRPr="006C7BD8" w:rsidRDefault="006C7BD8" w:rsidP="006C7BD8">
            <w:pPr>
              <w:ind w:left="113" w:right="113"/>
              <w:jc w:val="center"/>
              <w:rPr>
                <w:rFonts w:ascii="Verdana" w:hAnsi="Verdana"/>
              </w:rPr>
            </w:pPr>
          </w:p>
        </w:tc>
      </w:tr>
      <w:tr w:rsidR="006C7BD8" w:rsidRPr="006C7BD8" w14:paraId="672B0BDC" w14:textId="77777777" w:rsidTr="006C7BD8">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7ED873D" w14:textId="77777777" w:rsidR="006C7BD8" w:rsidRPr="006C7BD8" w:rsidRDefault="006C7BD8" w:rsidP="006C7BD8">
            <w:pPr>
              <w:rPr>
                <w:rFonts w:ascii="Verdana" w:hAnsi="Verdana"/>
                <w:color w:val="000000"/>
              </w:rPr>
            </w:pPr>
            <w:r w:rsidRPr="006C7BD8">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14:paraId="1E6A1584"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6C82113"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26A9B19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70FBA7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1171265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3CD7EF6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4307430A"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8A3B89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BEC55AA"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49F1D13" w14:textId="77777777" w:rsidR="006C7BD8" w:rsidRPr="006C7BD8" w:rsidRDefault="006C7BD8" w:rsidP="006C7BD8">
            <w:pPr>
              <w:rPr>
                <w:rFonts w:ascii="Verdana" w:hAnsi="Verdana"/>
              </w:rPr>
            </w:pPr>
          </w:p>
        </w:tc>
      </w:tr>
      <w:tr w:rsidR="006C7BD8" w:rsidRPr="006C7BD8" w14:paraId="0553C63E"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972EC55" w14:textId="77777777" w:rsidR="006C7BD8" w:rsidRPr="006C7BD8" w:rsidRDefault="006C7BD8" w:rsidP="006C7BD8">
            <w:pPr>
              <w:rPr>
                <w:rFonts w:ascii="Verdana" w:hAnsi="Verdana"/>
                <w:color w:val="000000"/>
              </w:rPr>
            </w:pPr>
            <w:r w:rsidRPr="006C7BD8">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14:paraId="48E16AEB"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ACFA4E6"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AF5B1C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EB19E79"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F193B8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60CC2D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29C93E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5BE36CF8"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3ED854B0"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C35C1AD" w14:textId="77777777" w:rsidR="006C7BD8" w:rsidRPr="006C7BD8" w:rsidRDefault="006C7BD8" w:rsidP="006C7BD8">
            <w:pPr>
              <w:rPr>
                <w:rFonts w:ascii="Verdana" w:hAnsi="Verdana"/>
              </w:rPr>
            </w:pPr>
          </w:p>
        </w:tc>
      </w:tr>
      <w:tr w:rsidR="006C7BD8" w:rsidRPr="006C7BD8" w14:paraId="46DD14C9" w14:textId="77777777" w:rsidTr="006C7BD8">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9E8FB6E" w14:textId="77777777" w:rsidR="006C7BD8" w:rsidRPr="006C7BD8" w:rsidRDefault="006C7BD8" w:rsidP="006C7BD8">
            <w:pPr>
              <w:rPr>
                <w:rFonts w:ascii="Verdana" w:hAnsi="Verdana"/>
                <w:color w:val="000000"/>
              </w:rPr>
            </w:pPr>
            <w:r w:rsidRPr="006C7BD8">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14:paraId="7A02B307" w14:textId="77777777"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49B0E59"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B826172"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3E1289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FDEB19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7D51044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81D86F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FCE5DC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7AEFBAA2"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59D7CCEA" w14:textId="77777777" w:rsidR="006C7BD8" w:rsidRPr="006C7BD8" w:rsidRDefault="006C7BD8" w:rsidP="006C7BD8">
            <w:pPr>
              <w:rPr>
                <w:rFonts w:ascii="Verdana" w:hAnsi="Verdana"/>
              </w:rPr>
            </w:pPr>
          </w:p>
        </w:tc>
      </w:tr>
      <w:tr w:rsidR="006C7BD8" w:rsidRPr="006C7BD8" w14:paraId="0345E2AB"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A732C73" w14:textId="77777777" w:rsidR="006C7BD8" w:rsidRPr="006C7BD8" w:rsidRDefault="006C7BD8" w:rsidP="006C7BD8">
            <w:pPr>
              <w:rPr>
                <w:rFonts w:ascii="Verdana" w:hAnsi="Verdana"/>
                <w:color w:val="000000"/>
              </w:rPr>
            </w:pPr>
            <w:r w:rsidRPr="006C7BD8">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14:paraId="1F7D11EB"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C252B8E"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904AF7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3CD448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4C9A02B"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61257E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58C3214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50E1150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5F1BFFB"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065EF0BB" w14:textId="77777777" w:rsidR="006C7BD8" w:rsidRPr="006C7BD8" w:rsidRDefault="006C7BD8" w:rsidP="006C7BD8">
            <w:pPr>
              <w:rPr>
                <w:rFonts w:ascii="Verdana" w:hAnsi="Verdana"/>
              </w:rPr>
            </w:pPr>
          </w:p>
        </w:tc>
      </w:tr>
      <w:tr w:rsidR="006C7BD8" w:rsidRPr="006C7BD8" w14:paraId="5BEE49BF"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B157E75" w14:textId="77777777" w:rsidR="006C7BD8" w:rsidRPr="006C7BD8" w:rsidRDefault="006C7BD8" w:rsidP="006C7BD8">
            <w:pPr>
              <w:rPr>
                <w:rFonts w:ascii="Verdana" w:hAnsi="Verdana"/>
                <w:color w:val="000000"/>
              </w:rPr>
            </w:pPr>
            <w:r w:rsidRPr="006C7BD8">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14:paraId="72A11B28"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99BB768" w14:textId="77777777"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55D7DD95"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55C7DE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8582DB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9DF856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1F0E714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81D747D"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D0A86E5"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7E5F4D4" w14:textId="77777777" w:rsidR="006C7BD8" w:rsidRPr="006C7BD8" w:rsidRDefault="006C7BD8" w:rsidP="006C7BD8">
            <w:pPr>
              <w:rPr>
                <w:rFonts w:ascii="Verdana" w:hAnsi="Verdana"/>
              </w:rPr>
            </w:pPr>
          </w:p>
        </w:tc>
      </w:tr>
      <w:tr w:rsidR="006C7BD8" w:rsidRPr="006C7BD8" w14:paraId="532F45EB"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F901155" w14:textId="77777777" w:rsidR="006C7BD8" w:rsidRPr="006C7BD8" w:rsidRDefault="006C7BD8" w:rsidP="006C7BD8">
            <w:pPr>
              <w:rPr>
                <w:rFonts w:ascii="Verdana" w:hAnsi="Verdana"/>
                <w:color w:val="000000"/>
              </w:rPr>
            </w:pPr>
            <w:r w:rsidRPr="006C7BD8">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14:paraId="34F5C7C4"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3FD7488"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D6C667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02A2B92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7A58DD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53F634C"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4BD1448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363FF5A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EBF90A9"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261D7571" w14:textId="77777777" w:rsidR="006C7BD8" w:rsidRPr="006C7BD8" w:rsidRDefault="006C7BD8" w:rsidP="006C7BD8">
            <w:pPr>
              <w:rPr>
                <w:rFonts w:ascii="Verdana" w:hAnsi="Verdana"/>
              </w:rPr>
            </w:pPr>
          </w:p>
        </w:tc>
      </w:tr>
      <w:tr w:rsidR="006C7BD8" w:rsidRPr="006C7BD8" w14:paraId="03ACF32D"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79A285A" w14:textId="77777777" w:rsidR="006C7BD8" w:rsidRPr="006C7BD8" w:rsidRDefault="006C7BD8" w:rsidP="006C7BD8">
            <w:pPr>
              <w:rPr>
                <w:rFonts w:ascii="Verdana" w:hAnsi="Verdana"/>
                <w:color w:val="000000"/>
              </w:rPr>
            </w:pPr>
            <w:r w:rsidRPr="006C7BD8">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14:paraId="500AF8AF"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4FF3324E"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FDDC74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A32F30B"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FA2B753"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05FCC30"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6629098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F5F73C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BEA9807"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11D7177E" w14:textId="77777777" w:rsidR="006C7BD8" w:rsidRPr="006C7BD8" w:rsidRDefault="006C7BD8" w:rsidP="006C7BD8">
            <w:pPr>
              <w:rPr>
                <w:rFonts w:ascii="Verdana" w:hAnsi="Verdana"/>
              </w:rPr>
            </w:pPr>
          </w:p>
        </w:tc>
      </w:tr>
      <w:tr w:rsidR="006C7BD8" w:rsidRPr="006C7BD8" w14:paraId="40538BE8"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CF9B3E1" w14:textId="77777777" w:rsidR="006C7BD8" w:rsidRPr="006C7BD8" w:rsidRDefault="006C7BD8" w:rsidP="006C7BD8">
            <w:pPr>
              <w:rPr>
                <w:rFonts w:ascii="Verdana" w:hAnsi="Verdana"/>
                <w:color w:val="000000"/>
              </w:rPr>
            </w:pPr>
            <w:r w:rsidRPr="006C7BD8">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14:paraId="327690DC"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9A024C3"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FAF025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7F9919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C53C48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4A6FAA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4EADEC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171CA7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65712453"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08B6FF9" w14:textId="77777777" w:rsidR="006C7BD8" w:rsidRPr="006C7BD8" w:rsidRDefault="006C7BD8" w:rsidP="006C7BD8">
            <w:pPr>
              <w:rPr>
                <w:rFonts w:ascii="Verdana" w:hAnsi="Verdana"/>
              </w:rPr>
            </w:pPr>
          </w:p>
        </w:tc>
      </w:tr>
      <w:tr w:rsidR="006C7BD8" w:rsidRPr="006C7BD8" w14:paraId="0CB67743"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02B2510" w14:textId="77777777" w:rsidR="006C7BD8" w:rsidRPr="006C7BD8" w:rsidRDefault="006C7BD8" w:rsidP="006C7BD8">
            <w:pPr>
              <w:rPr>
                <w:rFonts w:ascii="Verdana" w:hAnsi="Verdana"/>
                <w:color w:val="000000"/>
              </w:rPr>
            </w:pPr>
            <w:r w:rsidRPr="006C7BD8">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14:paraId="7239B239"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A7725A0"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7EB3AC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63A9AFD"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2158CCAE"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6B0F0D9"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D14932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95EA666"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0F225F5D"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4B13120" w14:textId="77777777" w:rsidR="006C7BD8" w:rsidRPr="006C7BD8" w:rsidRDefault="006C7BD8" w:rsidP="006C7BD8">
            <w:pPr>
              <w:rPr>
                <w:rFonts w:ascii="Verdana" w:hAnsi="Verdana"/>
              </w:rPr>
            </w:pPr>
          </w:p>
        </w:tc>
      </w:tr>
      <w:tr w:rsidR="006C7BD8" w:rsidRPr="006C7BD8" w14:paraId="5BC9E25F"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F0A08A0" w14:textId="77777777" w:rsidR="006C7BD8" w:rsidRPr="006C7BD8" w:rsidRDefault="006C7BD8" w:rsidP="006C7BD8">
            <w:pPr>
              <w:rPr>
                <w:rFonts w:ascii="Verdana" w:hAnsi="Verdana"/>
                <w:color w:val="000000"/>
              </w:rPr>
            </w:pPr>
            <w:r w:rsidRPr="006C7BD8">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14:paraId="4EF9C04F"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E537CE6"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43EB7A77"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BC60B2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7A7EFC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0A5853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8F59C5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717AFF34"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69D730B"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15317EE" w14:textId="77777777" w:rsidR="006C7BD8" w:rsidRPr="006C7BD8" w:rsidRDefault="006C7BD8" w:rsidP="006C7BD8">
            <w:pPr>
              <w:rPr>
                <w:rFonts w:ascii="Verdana" w:hAnsi="Verdana"/>
              </w:rPr>
            </w:pPr>
          </w:p>
        </w:tc>
      </w:tr>
      <w:tr w:rsidR="006C7BD8" w:rsidRPr="006C7BD8" w14:paraId="3AF09562"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AFE3957" w14:textId="77777777" w:rsidR="006C7BD8" w:rsidRPr="006C7BD8" w:rsidRDefault="006C7BD8" w:rsidP="006C7BD8">
            <w:pPr>
              <w:rPr>
                <w:rFonts w:ascii="Verdana" w:hAnsi="Verdana"/>
                <w:color w:val="000000"/>
              </w:rPr>
            </w:pPr>
            <w:r w:rsidRPr="006C7BD8">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14:paraId="35EAAED9"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7429892"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0E3D56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F7FC63C"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3E4CD8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3BACA24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68DB7F5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47B25513"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F769385"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23061216" w14:textId="77777777" w:rsidR="006C7BD8" w:rsidRPr="006C7BD8" w:rsidRDefault="006C7BD8" w:rsidP="006C7BD8">
            <w:pPr>
              <w:rPr>
                <w:rFonts w:ascii="Verdana" w:hAnsi="Verdana"/>
              </w:rPr>
            </w:pPr>
          </w:p>
        </w:tc>
      </w:tr>
      <w:tr w:rsidR="006C7BD8" w:rsidRPr="006C7BD8" w14:paraId="3B95E927"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3A9F9DB4" w14:textId="77777777" w:rsidR="006C7BD8" w:rsidRPr="006C7BD8" w:rsidRDefault="006C7BD8" w:rsidP="006C7BD8">
            <w:pPr>
              <w:rPr>
                <w:rFonts w:ascii="Verdana" w:hAnsi="Verdana"/>
                <w:color w:val="000000"/>
              </w:rPr>
            </w:pPr>
            <w:r w:rsidRPr="006C7BD8">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14:paraId="1871D8B6" w14:textId="77777777"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2937B2F"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4EE9955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212E738"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5A3D4D86"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CD3E30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7B932BF"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46DCB402"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14:paraId="1BF29CC7"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45752EEC" w14:textId="77777777" w:rsidR="006C7BD8" w:rsidRPr="006C7BD8" w:rsidRDefault="006C7BD8" w:rsidP="006C7BD8">
            <w:pPr>
              <w:rPr>
                <w:rFonts w:ascii="Verdana" w:hAnsi="Verdana"/>
              </w:rPr>
            </w:pPr>
          </w:p>
        </w:tc>
      </w:tr>
      <w:tr w:rsidR="006C7BD8" w:rsidRPr="006C7BD8" w14:paraId="609FD671"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011E59B5" w14:textId="77777777" w:rsidR="006C7BD8" w:rsidRPr="006C7BD8" w:rsidRDefault="006C7BD8" w:rsidP="006C7BD8">
            <w:pPr>
              <w:rPr>
                <w:rFonts w:ascii="Verdana" w:hAnsi="Verdana"/>
                <w:color w:val="000000"/>
              </w:rPr>
            </w:pPr>
            <w:r w:rsidRPr="006C7BD8">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14:paraId="046434BF" w14:textId="77777777"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3483B83" w14:textId="77777777"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51FD16F"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0B27CC7"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A69A81A"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62629DB3" w14:textId="77777777"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7C48B4F7"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0C5358E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14:paraId="748547A3" w14:textId="77777777"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14:paraId="381A363F" w14:textId="77777777" w:rsidR="006C7BD8" w:rsidRPr="006C7BD8" w:rsidRDefault="006C7BD8" w:rsidP="006C7BD8">
            <w:pPr>
              <w:rPr>
                <w:rFonts w:ascii="Verdana" w:hAnsi="Verdana"/>
              </w:rPr>
            </w:pPr>
          </w:p>
        </w:tc>
      </w:tr>
      <w:tr w:rsidR="006C7BD8" w:rsidRPr="006C7BD8" w14:paraId="71B85B67" w14:textId="77777777"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EF298CC" w14:textId="77777777" w:rsidR="006C7BD8" w:rsidRPr="006C7BD8" w:rsidRDefault="006C7BD8" w:rsidP="006C7BD8">
            <w:pPr>
              <w:rPr>
                <w:rFonts w:ascii="Verdana" w:hAnsi="Verdana"/>
                <w:color w:val="000000"/>
              </w:rPr>
            </w:pPr>
            <w:r w:rsidRPr="006C7BD8">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14:paraId="6BDCAB97" w14:textId="77777777" w:rsidR="006C7BD8" w:rsidRPr="006C7BD8" w:rsidRDefault="006C7BD8" w:rsidP="006C7BD8">
            <w:pPr>
              <w:rPr>
                <w:rFonts w:ascii="Verdana" w:hAnsi="Verdana"/>
                <w:color w:val="000000"/>
              </w:rPr>
            </w:pPr>
            <w:r w:rsidRPr="006C7BD8">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14:paraId="0BAFA5D6" w14:textId="77777777"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6C79BE75"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158C85CB"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AF576D1"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14:paraId="45DC0100" w14:textId="77777777"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14:paraId="241F2502" w14:textId="77777777"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14:paraId="59DB868E" w14:textId="77777777"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14:paraId="55C5E4B4" w14:textId="77777777" w:rsidR="006C7BD8" w:rsidRPr="006C7BD8" w:rsidRDefault="006C7BD8" w:rsidP="006C7BD8">
            <w:pP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cPr>
          <w:p w14:paraId="23E3B58B" w14:textId="77777777" w:rsidR="006C7BD8" w:rsidRPr="006C7BD8" w:rsidRDefault="006C7BD8" w:rsidP="006C7BD8">
            <w:pPr>
              <w:rPr>
                <w:rFonts w:ascii="Verdana" w:hAnsi="Verdana"/>
              </w:rPr>
            </w:pPr>
          </w:p>
        </w:tc>
      </w:tr>
    </w:tbl>
    <w:p w14:paraId="48976A51" w14:textId="77777777" w:rsidR="006C7BD8" w:rsidRPr="006C7BD8" w:rsidRDefault="006C7BD8" w:rsidP="006C7BD8">
      <w:pPr>
        <w:rPr>
          <w:rFonts w:ascii="Verdana" w:hAnsi="Verdana"/>
          <w:sz w:val="20"/>
          <w:szCs w:val="20"/>
        </w:rPr>
      </w:pPr>
    </w:p>
    <w:p w14:paraId="04594259" w14:textId="77777777" w:rsidR="006C7BD8" w:rsidRPr="006C7BD8" w:rsidRDefault="006C7BD8" w:rsidP="006C7BD8">
      <w:pPr>
        <w:rPr>
          <w:rFonts w:ascii="Verdana" w:hAnsi="Verdana"/>
          <w:sz w:val="20"/>
          <w:szCs w:val="20"/>
        </w:rPr>
      </w:pPr>
    </w:p>
    <w:p w14:paraId="6F5305E7" w14:textId="77777777" w:rsidR="006C7BD8" w:rsidRPr="006C7BD8" w:rsidRDefault="006C7BD8" w:rsidP="006C7BD8">
      <w:pPr>
        <w:ind w:left="5387"/>
        <w:jc w:val="both"/>
        <w:rPr>
          <w:rFonts w:ascii="Verdana" w:hAnsi="Verdana"/>
          <w:sz w:val="20"/>
          <w:szCs w:val="20"/>
        </w:rPr>
      </w:pPr>
    </w:p>
    <w:p w14:paraId="5F166A40" w14:textId="77777777"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14:paraId="79F6F27D" w14:textId="77777777"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ook w:val="01E0" w:firstRow="1" w:lastRow="1" w:firstColumn="1" w:lastColumn="1" w:noHBand="0" w:noVBand="0"/>
      </w:tblPr>
      <w:tblGrid>
        <w:gridCol w:w="4149"/>
        <w:gridCol w:w="4222"/>
      </w:tblGrid>
      <w:tr w:rsidR="006C7BD8" w:rsidRPr="006C7BD8" w14:paraId="4CA51E4E" w14:textId="77777777" w:rsidTr="006C7BD8">
        <w:trPr>
          <w:trHeight w:val="18"/>
        </w:trPr>
        <w:tc>
          <w:tcPr>
            <w:tcW w:w="4149" w:type="dxa"/>
          </w:tcPr>
          <w:p w14:paraId="11C18C11"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ИСПОЛНИТЕЛЬ:</w:t>
            </w:r>
          </w:p>
          <w:p w14:paraId="492715F5" w14:textId="77777777" w:rsidR="006C7BD8" w:rsidRPr="006C7BD8" w:rsidRDefault="006C7BD8" w:rsidP="006C7BD8">
            <w:pPr>
              <w:tabs>
                <w:tab w:val="left" w:pos="993"/>
                <w:tab w:val="left" w:pos="1134"/>
              </w:tabs>
              <w:rPr>
                <w:rFonts w:ascii="Verdana" w:hAnsi="Verdana"/>
                <w:b/>
                <w:sz w:val="20"/>
                <w:szCs w:val="20"/>
              </w:rPr>
            </w:pPr>
          </w:p>
        </w:tc>
        <w:tc>
          <w:tcPr>
            <w:tcW w:w="4222" w:type="dxa"/>
            <w:shd w:val="clear" w:color="auto" w:fill="auto"/>
          </w:tcPr>
          <w:p w14:paraId="7B82312A" w14:textId="77777777"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tc>
      </w:tr>
      <w:tr w:rsidR="006C7BD8" w:rsidRPr="006C7BD8" w14:paraId="0202B006" w14:textId="77777777" w:rsidTr="006C7BD8">
        <w:trPr>
          <w:trHeight w:val="43"/>
        </w:trPr>
        <w:tc>
          <w:tcPr>
            <w:tcW w:w="4149" w:type="dxa"/>
          </w:tcPr>
          <w:p w14:paraId="75886E86" w14:textId="77777777" w:rsidR="006C7BD8" w:rsidRPr="006C7BD8" w:rsidRDefault="006C7BD8" w:rsidP="006C7BD8">
            <w:pPr>
              <w:tabs>
                <w:tab w:val="left" w:pos="993"/>
                <w:tab w:val="left" w:pos="1134"/>
              </w:tabs>
              <w:jc w:val="both"/>
              <w:rPr>
                <w:rFonts w:ascii="Verdana" w:hAnsi="Verdana"/>
                <w:sz w:val="20"/>
                <w:szCs w:val="20"/>
              </w:rPr>
            </w:pPr>
          </w:p>
          <w:p w14:paraId="0E0502DE" w14:textId="77777777" w:rsidR="006C7BD8" w:rsidRPr="006C7BD8" w:rsidRDefault="006C7BD8" w:rsidP="006C7BD8">
            <w:pPr>
              <w:tabs>
                <w:tab w:val="left" w:pos="993"/>
                <w:tab w:val="left" w:pos="1134"/>
              </w:tabs>
              <w:jc w:val="both"/>
              <w:rPr>
                <w:rFonts w:ascii="Verdana" w:hAnsi="Verdana"/>
                <w:b/>
                <w:sz w:val="20"/>
                <w:szCs w:val="20"/>
              </w:rPr>
            </w:pPr>
          </w:p>
        </w:tc>
        <w:tc>
          <w:tcPr>
            <w:tcW w:w="4222" w:type="dxa"/>
            <w:shd w:val="clear" w:color="auto" w:fill="auto"/>
          </w:tcPr>
          <w:p w14:paraId="714BBF9C" w14:textId="77777777" w:rsidR="006C7BD8" w:rsidRPr="006C7BD8" w:rsidRDefault="006C7BD8" w:rsidP="006C7BD8">
            <w:pPr>
              <w:tabs>
                <w:tab w:val="left" w:pos="993"/>
                <w:tab w:val="left" w:pos="1134"/>
              </w:tabs>
              <w:rPr>
                <w:rFonts w:ascii="Verdana" w:hAnsi="Verdana"/>
                <w:sz w:val="20"/>
                <w:szCs w:val="20"/>
              </w:rPr>
            </w:pPr>
          </w:p>
        </w:tc>
      </w:tr>
    </w:tbl>
    <w:p w14:paraId="3C277C78" w14:textId="77777777" w:rsidR="006C7BD8" w:rsidRPr="006C7BD8" w:rsidRDefault="006C7BD8" w:rsidP="006C7BD8">
      <w:pPr>
        <w:spacing w:before="240" w:after="240"/>
        <w:jc w:val="both"/>
        <w:rPr>
          <w:rFonts w:ascii="Verdana" w:hAnsi="Verdana"/>
          <w:sz w:val="20"/>
          <w:szCs w:val="20"/>
        </w:rPr>
      </w:pPr>
      <w:r w:rsidRPr="006C7BD8">
        <w:rPr>
          <w:rFonts w:ascii="Verdana" w:hAnsi="Verdana"/>
          <w:sz w:val="20"/>
          <w:szCs w:val="20"/>
        </w:rPr>
        <w:t xml:space="preserve">                                                                         </w:t>
      </w:r>
    </w:p>
    <w:p w14:paraId="1FA4057D" w14:textId="77777777" w:rsidR="006C7BD8" w:rsidRPr="006C7BD8" w:rsidRDefault="006C7BD8" w:rsidP="0037583A">
      <w:pPr>
        <w:pageBreakBefore/>
        <w:jc w:val="both"/>
        <w:rPr>
          <w:rFonts w:ascii="Verdana" w:hAnsi="Verdana"/>
          <w:sz w:val="20"/>
          <w:szCs w:val="20"/>
        </w:rPr>
      </w:pPr>
      <w:r w:rsidRPr="006C7BD8">
        <w:rPr>
          <w:rFonts w:ascii="Verdana" w:hAnsi="Verdana"/>
          <w:sz w:val="20"/>
          <w:szCs w:val="20"/>
        </w:rPr>
        <w:lastRenderedPageBreak/>
        <w:t xml:space="preserve">                                                                            </w:t>
      </w:r>
      <w:r w:rsidR="001D7DCB">
        <w:rPr>
          <w:rFonts w:ascii="Verdana" w:hAnsi="Verdana"/>
          <w:sz w:val="20"/>
          <w:szCs w:val="20"/>
        </w:rPr>
        <w:t xml:space="preserve">    </w:t>
      </w:r>
      <w:r w:rsidRPr="006C7BD8">
        <w:rPr>
          <w:rFonts w:ascii="Verdana" w:hAnsi="Verdana"/>
          <w:sz w:val="20"/>
          <w:szCs w:val="20"/>
        </w:rPr>
        <w:t xml:space="preserve">Приложение № 4 </w:t>
      </w:r>
    </w:p>
    <w:p w14:paraId="72733F0F" w14:textId="77777777" w:rsidR="006C7BD8" w:rsidRPr="006C7BD8" w:rsidRDefault="006C7BD8">
      <w:pPr>
        <w:ind w:left="5670"/>
        <w:jc w:val="both"/>
        <w:rPr>
          <w:rFonts w:ascii="Verdana" w:hAnsi="Verdana"/>
          <w:sz w:val="20"/>
          <w:szCs w:val="20"/>
        </w:rPr>
      </w:pPr>
      <w:r w:rsidRPr="006C7BD8">
        <w:rPr>
          <w:rFonts w:ascii="Verdana" w:hAnsi="Verdana"/>
          <w:sz w:val="20"/>
          <w:szCs w:val="20"/>
        </w:rPr>
        <w:t xml:space="preserve">к договору подряда № ________ </w:t>
      </w:r>
    </w:p>
    <w:p w14:paraId="4A471A8F" w14:textId="77777777" w:rsidR="006C7BD8" w:rsidRPr="006C7BD8" w:rsidRDefault="006C7BD8">
      <w:pPr>
        <w:ind w:left="5670"/>
        <w:jc w:val="both"/>
        <w:rPr>
          <w:rFonts w:ascii="Verdana" w:hAnsi="Verdana"/>
          <w:i/>
          <w:sz w:val="20"/>
          <w:szCs w:val="20"/>
        </w:rPr>
      </w:pPr>
      <w:r w:rsidRPr="006C7BD8">
        <w:rPr>
          <w:rFonts w:ascii="Verdana" w:hAnsi="Verdana"/>
          <w:sz w:val="20"/>
          <w:szCs w:val="20"/>
        </w:rPr>
        <w:t>от «___»___________ 20___года</w:t>
      </w:r>
    </w:p>
    <w:p w14:paraId="24D2C062" w14:textId="77777777" w:rsidR="006C7BD8" w:rsidRPr="006C7BD8" w:rsidRDefault="006C7BD8">
      <w:pPr>
        <w:ind w:left="5103"/>
        <w:jc w:val="both"/>
        <w:rPr>
          <w:rFonts w:ascii="Verdana" w:hAnsi="Verdana"/>
          <w:b/>
          <w:sz w:val="20"/>
          <w:szCs w:val="20"/>
        </w:rPr>
      </w:pPr>
    </w:p>
    <w:p w14:paraId="442B40AD" w14:textId="77777777" w:rsidR="006C7BD8" w:rsidRPr="006C7BD8" w:rsidRDefault="006C7BD8" w:rsidP="006C7BD8">
      <w:pPr>
        <w:spacing w:before="240" w:after="240"/>
        <w:jc w:val="center"/>
        <w:rPr>
          <w:rFonts w:ascii="Verdana" w:hAnsi="Verdana" w:cs="Tahoma"/>
          <w:sz w:val="22"/>
          <w:szCs w:val="22"/>
          <w:lang w:eastAsia="en-US"/>
        </w:rPr>
      </w:pPr>
      <w:r w:rsidRPr="006C7BD8">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7BD8" w:rsidRPr="006C7BD8" w14:paraId="4BFCC64D" w14:textId="77777777" w:rsidTr="006C7BD8">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4A5CF4DA"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B2A3E63"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4EA84B15"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9554CDB"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48723A6F"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1389C19"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3C95AE0" w14:textId="77777777"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EB01D83"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Вид верификации</w:t>
            </w:r>
            <w:r w:rsidRPr="006C7BD8">
              <w:rPr>
                <w:rFonts w:ascii="Verdana" w:hAnsi="Verdana" w:cs="Arial CYR"/>
                <w:bCs/>
                <w:sz w:val="18"/>
                <w:vertAlign w:val="superscript"/>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5691822"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Метод верификации</w:t>
            </w:r>
            <w:r w:rsidRPr="006C7BD8">
              <w:rPr>
                <w:rFonts w:ascii="Verdana" w:hAnsi="Verdana" w:cs="Arial CYR"/>
                <w:bCs/>
                <w:sz w:val="18"/>
                <w:vertAlign w:val="superscript"/>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5BCFBFC5" w14:textId="77777777"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Участие Заказчика в верификации</w:t>
            </w:r>
            <w:r w:rsidRPr="006C7BD8">
              <w:rPr>
                <w:rFonts w:ascii="Verdana" w:hAnsi="Verdana" w:cs="Arial CYR"/>
                <w:bCs/>
                <w:sz w:val="18"/>
                <w:vertAlign w:val="superscript"/>
                <w:lang w:eastAsia="en-US"/>
              </w:rPr>
              <w:footnoteReference w:id="4"/>
            </w:r>
          </w:p>
        </w:tc>
      </w:tr>
      <w:tr w:rsidR="006C7BD8" w:rsidRPr="006C7BD8" w14:paraId="14B57AD9" w14:textId="77777777" w:rsidTr="006C7BD8">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B505ABB" w14:textId="77777777"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Оборудование</w:t>
            </w:r>
          </w:p>
        </w:tc>
      </w:tr>
      <w:tr w:rsidR="006C7BD8" w:rsidRPr="006C7BD8" w14:paraId="61A847C5" w14:textId="77777777" w:rsidTr="006C7BD8">
        <w:trPr>
          <w:trHeight w:val="284"/>
          <w:jc w:val="center"/>
        </w:trPr>
        <w:tc>
          <w:tcPr>
            <w:tcW w:w="676" w:type="dxa"/>
            <w:tcBorders>
              <w:top w:val="nil"/>
              <w:left w:val="single" w:sz="4" w:space="0" w:color="auto"/>
              <w:bottom w:val="single" w:sz="4" w:space="0" w:color="auto"/>
              <w:right w:val="single" w:sz="4" w:space="0" w:color="auto"/>
            </w:tcBorders>
            <w:vAlign w:val="center"/>
          </w:tcPr>
          <w:p w14:paraId="1136922E" w14:textId="77777777"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75929CCA"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1495E66C"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55B58C95"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0DF17AE"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99C4919"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BAD2A95"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3D47828D" w14:textId="77777777" w:rsidR="006C7BD8" w:rsidRPr="006C7BD8" w:rsidRDefault="006C7BD8" w:rsidP="006C7BD8">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B682EC4" w14:textId="77777777" w:rsidR="006C7BD8" w:rsidRPr="006C7BD8" w:rsidRDefault="006C7BD8" w:rsidP="006C7BD8">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66D70358" w14:textId="77777777" w:rsidR="006C7BD8" w:rsidRPr="006C7BD8" w:rsidRDefault="006C7BD8" w:rsidP="006C7BD8">
            <w:pPr>
              <w:spacing w:before="120" w:after="120"/>
              <w:jc w:val="center"/>
              <w:rPr>
                <w:rFonts w:ascii="Verdana" w:hAnsi="Verdana" w:cs="Arial CYR"/>
                <w:sz w:val="18"/>
                <w:lang w:eastAsia="en-US"/>
              </w:rPr>
            </w:pPr>
          </w:p>
        </w:tc>
      </w:tr>
      <w:tr w:rsidR="006C7BD8" w:rsidRPr="006C7BD8" w14:paraId="01272B41"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FD633A0" w14:textId="77777777"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87398C"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9B78116"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5FDFD892"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9843FFE"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5197BCC7"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1FF66"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2A1FD57B"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24D98F7"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5F207EF" w14:textId="77777777" w:rsidR="006C7BD8" w:rsidRPr="006C7BD8" w:rsidRDefault="006C7BD8" w:rsidP="006C7BD8">
            <w:pPr>
              <w:spacing w:before="120" w:after="120"/>
              <w:jc w:val="both"/>
              <w:rPr>
                <w:rFonts w:ascii="Verdana" w:hAnsi="Verdana" w:cs="Arial CYR"/>
                <w:sz w:val="18"/>
                <w:lang w:eastAsia="en-US"/>
              </w:rPr>
            </w:pPr>
          </w:p>
        </w:tc>
      </w:tr>
      <w:tr w:rsidR="006C7BD8" w:rsidRPr="006C7BD8" w14:paraId="2BD6B28D" w14:textId="77777777" w:rsidTr="006C7BD8">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6B2FE68" w14:textId="77777777"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Материалы</w:t>
            </w:r>
          </w:p>
        </w:tc>
      </w:tr>
      <w:tr w:rsidR="006C7BD8" w:rsidRPr="006C7BD8" w14:paraId="057A9C6C"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68C9733" w14:textId="77777777"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A916069"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762C70A9"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1EAFF67"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F54DD92"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5C50B00"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43B41F"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07620127"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5D2DA42"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50BEC72" w14:textId="77777777" w:rsidR="006C7BD8" w:rsidRPr="006C7BD8" w:rsidRDefault="006C7BD8" w:rsidP="006C7BD8">
            <w:pPr>
              <w:spacing w:before="120" w:after="120"/>
              <w:jc w:val="both"/>
              <w:rPr>
                <w:rFonts w:ascii="Verdana" w:hAnsi="Verdana" w:cs="Arial CYR"/>
                <w:sz w:val="18"/>
                <w:lang w:eastAsia="en-US"/>
              </w:rPr>
            </w:pPr>
          </w:p>
        </w:tc>
      </w:tr>
      <w:tr w:rsidR="006C7BD8" w:rsidRPr="006C7BD8" w14:paraId="40490613" w14:textId="77777777"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BCF87E4" w14:textId="77777777"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9D198E" w14:textId="77777777"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CEA53B8" w14:textId="77777777"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9AB2DA" w14:textId="77777777"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6DCC3C85" w14:textId="77777777"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F3AA6BD" w14:textId="77777777"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81B7435" w14:textId="77777777"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045DD08" w14:textId="77777777"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33D7C8F" w14:textId="77777777"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8E04F25" w14:textId="77777777" w:rsidR="006C7BD8" w:rsidRPr="006C7BD8" w:rsidRDefault="006C7BD8" w:rsidP="006C7BD8">
            <w:pPr>
              <w:spacing w:before="120" w:after="120"/>
              <w:jc w:val="both"/>
              <w:rPr>
                <w:rFonts w:ascii="Verdana" w:hAnsi="Verdana" w:cs="Arial CYR"/>
                <w:sz w:val="18"/>
                <w:lang w:eastAsia="en-US"/>
              </w:rPr>
            </w:pPr>
          </w:p>
        </w:tc>
      </w:tr>
    </w:tbl>
    <w:p w14:paraId="1F0741FA" w14:textId="77777777" w:rsidR="006C7BD8" w:rsidRPr="006C7BD8" w:rsidRDefault="006C7BD8" w:rsidP="006C7BD8">
      <w:pPr>
        <w:spacing w:before="120" w:after="120"/>
        <w:jc w:val="both"/>
      </w:pPr>
    </w:p>
    <w:tbl>
      <w:tblPr>
        <w:tblW w:w="9639" w:type="dxa"/>
        <w:jc w:val="center"/>
        <w:tblLook w:val="04A0" w:firstRow="1" w:lastRow="0" w:firstColumn="1" w:lastColumn="0" w:noHBand="0" w:noVBand="1"/>
      </w:tblPr>
      <w:tblGrid>
        <w:gridCol w:w="5018"/>
        <w:gridCol w:w="4621"/>
      </w:tblGrid>
      <w:tr w:rsidR="006C7BD8" w:rsidRPr="006C7BD8" w14:paraId="1EBACD66" w14:textId="77777777" w:rsidTr="006C7BD8">
        <w:trPr>
          <w:jc w:val="center"/>
        </w:trPr>
        <w:tc>
          <w:tcPr>
            <w:tcW w:w="5018" w:type="dxa"/>
          </w:tcPr>
          <w:p w14:paraId="747AD3BB"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14:paraId="2719AAD1"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53288028" w14:textId="77777777" w:rsidTr="006C7BD8">
        <w:trPr>
          <w:jc w:val="center"/>
        </w:trPr>
        <w:tc>
          <w:tcPr>
            <w:tcW w:w="5018" w:type="dxa"/>
          </w:tcPr>
          <w:p w14:paraId="7F6681BD" w14:textId="77777777" w:rsidR="006C7BD8" w:rsidRPr="006C7BD8" w:rsidRDefault="006C7BD8" w:rsidP="006C7BD8">
            <w:pPr>
              <w:ind w:right="-125"/>
              <w:jc w:val="both"/>
              <w:rPr>
                <w:rFonts w:ascii="Verdana" w:hAnsi="Verdana"/>
                <w:sz w:val="22"/>
                <w:szCs w:val="22"/>
              </w:rPr>
            </w:pPr>
          </w:p>
          <w:p w14:paraId="1A8C3F00" w14:textId="77777777" w:rsidR="006C7BD8" w:rsidRPr="006C7BD8" w:rsidRDefault="006C7BD8" w:rsidP="006C7BD8">
            <w:pPr>
              <w:ind w:right="-125"/>
              <w:jc w:val="both"/>
              <w:rPr>
                <w:rFonts w:ascii="Verdana" w:hAnsi="Verdana"/>
                <w:sz w:val="22"/>
                <w:szCs w:val="22"/>
              </w:rPr>
            </w:pPr>
          </w:p>
          <w:p w14:paraId="1159A8E9"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37B1B82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21" w:type="dxa"/>
          </w:tcPr>
          <w:p w14:paraId="37F385C4" w14:textId="77777777" w:rsidR="006C7BD8" w:rsidRPr="006C7BD8" w:rsidRDefault="006C7BD8" w:rsidP="006C7BD8">
            <w:pPr>
              <w:ind w:right="-125"/>
              <w:jc w:val="both"/>
              <w:rPr>
                <w:rFonts w:ascii="Verdana" w:hAnsi="Verdana"/>
                <w:sz w:val="22"/>
                <w:szCs w:val="22"/>
              </w:rPr>
            </w:pPr>
          </w:p>
          <w:p w14:paraId="145F8DDE" w14:textId="77777777" w:rsidR="006C7BD8" w:rsidRPr="006C7BD8" w:rsidRDefault="006C7BD8" w:rsidP="006C7BD8">
            <w:pPr>
              <w:ind w:right="-125"/>
              <w:jc w:val="both"/>
              <w:rPr>
                <w:rFonts w:ascii="Verdana" w:hAnsi="Verdana"/>
                <w:sz w:val="22"/>
                <w:szCs w:val="22"/>
              </w:rPr>
            </w:pPr>
          </w:p>
          <w:p w14:paraId="30D23313"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0AFE26F0"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14:paraId="6E08296A" w14:textId="77777777" w:rsidR="006C7BD8" w:rsidRPr="006C7BD8" w:rsidRDefault="006C7BD8" w:rsidP="006C7BD8">
      <w:pPr>
        <w:rPr>
          <w:rFonts w:ascii="Verdana" w:hAnsi="Verdana"/>
          <w:sz w:val="22"/>
          <w:szCs w:val="22"/>
        </w:rPr>
      </w:pPr>
    </w:p>
    <w:p w14:paraId="63C463AA" w14:textId="2D4C3F78" w:rsidR="006C7BD8" w:rsidRPr="006C7BD8" w:rsidRDefault="006C7BD8" w:rsidP="0037583A">
      <w:pPr>
        <w:pageBreakBefore/>
        <w:ind w:left="5387"/>
        <w:jc w:val="both"/>
        <w:rPr>
          <w:rFonts w:ascii="Verdana" w:hAnsi="Verdana"/>
          <w:color w:val="000000"/>
          <w:sz w:val="22"/>
          <w:szCs w:val="22"/>
        </w:rPr>
      </w:pPr>
      <w:r w:rsidRPr="006C7BD8">
        <w:rPr>
          <w:rFonts w:ascii="Verdana" w:hAnsi="Verdana"/>
          <w:color w:val="000000"/>
          <w:sz w:val="22"/>
          <w:szCs w:val="22"/>
        </w:rPr>
        <w:lastRenderedPageBreak/>
        <w:t xml:space="preserve">Приложение № </w:t>
      </w:r>
      <w:del w:id="271" w:author="Киселев Денис Сергеевич" w:date="2016-08-29T11:31:00Z">
        <w:r w:rsidRPr="006C7BD8" w:rsidDel="00D85CA6">
          <w:rPr>
            <w:rFonts w:ascii="Verdana" w:hAnsi="Verdana"/>
            <w:color w:val="000000"/>
            <w:sz w:val="22"/>
            <w:szCs w:val="22"/>
          </w:rPr>
          <w:delText xml:space="preserve">8 </w:delText>
        </w:r>
      </w:del>
      <w:ins w:id="272" w:author="Киселев Денис Сергеевич" w:date="2016-08-29T11:31:00Z">
        <w:r w:rsidR="00D85CA6">
          <w:rPr>
            <w:rFonts w:ascii="Verdana" w:hAnsi="Verdana"/>
            <w:color w:val="000000"/>
            <w:sz w:val="22"/>
            <w:szCs w:val="22"/>
          </w:rPr>
          <w:t>9</w:t>
        </w:r>
        <w:bookmarkStart w:id="273" w:name="_GoBack"/>
        <w:bookmarkEnd w:id="273"/>
        <w:r w:rsidR="00D85CA6" w:rsidRPr="006C7BD8">
          <w:rPr>
            <w:rFonts w:ascii="Verdana" w:hAnsi="Verdana"/>
            <w:color w:val="000000"/>
            <w:sz w:val="22"/>
            <w:szCs w:val="22"/>
          </w:rPr>
          <w:t xml:space="preserve"> </w:t>
        </w:r>
      </w:ins>
    </w:p>
    <w:p w14:paraId="00304DF9" w14:textId="77777777"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t xml:space="preserve">к договору подряда № ________ </w:t>
      </w:r>
    </w:p>
    <w:p w14:paraId="582BFB6F" w14:textId="77777777" w:rsidR="006C7BD8" w:rsidRPr="006C7BD8" w:rsidRDefault="006C7BD8" w:rsidP="006C7BD8">
      <w:pPr>
        <w:ind w:left="5387"/>
        <w:jc w:val="both"/>
        <w:rPr>
          <w:rFonts w:ascii="Verdana" w:hAnsi="Verdana"/>
          <w:i/>
          <w:color w:val="000000"/>
          <w:sz w:val="22"/>
          <w:szCs w:val="22"/>
        </w:rPr>
      </w:pPr>
      <w:r w:rsidRPr="006C7BD8">
        <w:rPr>
          <w:rFonts w:ascii="Verdana" w:hAnsi="Verdana"/>
          <w:color w:val="000000"/>
          <w:sz w:val="22"/>
          <w:szCs w:val="22"/>
        </w:rPr>
        <w:t>от «___» ___________ 20___года</w:t>
      </w:r>
    </w:p>
    <w:p w14:paraId="2A59B116" w14:textId="0AD4665F" w:rsidR="006C7BD8" w:rsidRPr="006C7BD8" w:rsidRDefault="006C7BD8" w:rsidP="0037583A">
      <w:pPr>
        <w:spacing w:before="120" w:after="120"/>
        <w:rPr>
          <w:rFonts w:ascii="Verdana" w:hAnsi="Verdana"/>
          <w:b/>
          <w:sz w:val="22"/>
          <w:szCs w:val="22"/>
        </w:rPr>
      </w:pPr>
      <w:r w:rsidRPr="006C7BD8">
        <w:rPr>
          <w:rFonts w:ascii="Verdana" w:hAnsi="Verdana"/>
          <w:b/>
          <w:sz w:val="22"/>
          <w:szCs w:val="22"/>
        </w:rPr>
        <w:t>Форма</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2"/>
      </w:tblGrid>
      <w:tr w:rsidR="006C7BD8" w:rsidRPr="006C7BD8" w14:paraId="3C230550" w14:textId="77777777" w:rsidTr="00D51546">
        <w:trPr>
          <w:trHeight w:val="6784"/>
        </w:trPr>
        <w:tc>
          <w:tcPr>
            <w:tcW w:w="9888" w:type="dxa"/>
            <w:shd w:val="clear" w:color="auto" w:fill="auto"/>
          </w:tcPr>
          <w:p w14:paraId="4DEB6019" w14:textId="77777777" w:rsidR="006C7BD8" w:rsidRPr="0037583A" w:rsidRDefault="006C7BD8" w:rsidP="006C7BD8">
            <w:pPr>
              <w:rPr>
                <w:b/>
                <w:sz w:val="22"/>
                <w:szCs w:val="22"/>
              </w:rPr>
            </w:pPr>
          </w:p>
          <w:p w14:paraId="59D28762" w14:textId="77777777" w:rsidR="006C7BD8" w:rsidRPr="0037583A" w:rsidRDefault="006C7BD8" w:rsidP="006C7BD8">
            <w:pPr>
              <w:jc w:val="center"/>
              <w:rPr>
                <w:b/>
                <w:sz w:val="22"/>
                <w:szCs w:val="22"/>
              </w:rPr>
            </w:pPr>
            <w:r w:rsidRPr="0037583A">
              <w:rPr>
                <w:b/>
                <w:sz w:val="22"/>
                <w:szCs w:val="22"/>
              </w:rPr>
              <w:t xml:space="preserve">Итоговый акт </w:t>
            </w:r>
          </w:p>
          <w:p w14:paraId="7CA08E71" w14:textId="77777777" w:rsidR="006C7BD8" w:rsidRPr="0037583A" w:rsidRDefault="006C7BD8" w:rsidP="006C7BD8">
            <w:pPr>
              <w:jc w:val="center"/>
              <w:rPr>
                <w:b/>
                <w:sz w:val="22"/>
                <w:szCs w:val="22"/>
              </w:rPr>
            </w:pPr>
            <w:r w:rsidRPr="0037583A">
              <w:rPr>
                <w:b/>
                <w:sz w:val="22"/>
                <w:szCs w:val="22"/>
              </w:rPr>
              <w:t xml:space="preserve">сдачи-приемки работ </w:t>
            </w:r>
          </w:p>
          <w:p w14:paraId="3CCE6F7E" w14:textId="77777777" w:rsidR="006C7BD8" w:rsidRPr="0037583A" w:rsidRDefault="006C7BD8" w:rsidP="006C7BD8">
            <w:pPr>
              <w:jc w:val="center"/>
              <w:rPr>
                <w:sz w:val="22"/>
                <w:szCs w:val="22"/>
              </w:rPr>
            </w:pPr>
            <w:r w:rsidRPr="0037583A">
              <w:rPr>
                <w:sz w:val="22"/>
                <w:szCs w:val="22"/>
              </w:rPr>
              <w:t>по договору подряда № _________от ___________201__ года</w:t>
            </w:r>
          </w:p>
          <w:p w14:paraId="56981953" w14:textId="77777777" w:rsidR="006C7BD8" w:rsidRPr="0037583A" w:rsidRDefault="006C7BD8" w:rsidP="006C7BD8">
            <w:pPr>
              <w:ind w:left="284" w:right="140"/>
              <w:jc w:val="center"/>
              <w:rPr>
                <w:sz w:val="22"/>
                <w:szCs w:val="22"/>
              </w:rPr>
            </w:pPr>
          </w:p>
          <w:p w14:paraId="24107C37" w14:textId="77777777" w:rsidR="006C7BD8" w:rsidRPr="0037583A" w:rsidRDefault="006C7BD8" w:rsidP="00002504">
            <w:pPr>
              <w:ind w:left="284" w:right="140"/>
              <w:rPr>
                <w:sz w:val="22"/>
                <w:szCs w:val="22"/>
              </w:rPr>
            </w:pPr>
            <w:r w:rsidRPr="0037583A">
              <w:rPr>
                <w:sz w:val="22"/>
                <w:szCs w:val="22"/>
              </w:rPr>
              <w:t>г. Шарыпово</w:t>
            </w:r>
            <w:r w:rsidRPr="0037583A">
              <w:rPr>
                <w:sz w:val="22"/>
                <w:szCs w:val="22"/>
              </w:rPr>
              <w:tab/>
            </w:r>
            <w:r w:rsidRPr="0037583A">
              <w:rPr>
                <w:sz w:val="22"/>
                <w:szCs w:val="22"/>
              </w:rPr>
              <w:tab/>
            </w:r>
            <w:r w:rsidRPr="0037583A">
              <w:rPr>
                <w:sz w:val="22"/>
                <w:szCs w:val="22"/>
              </w:rPr>
              <w:tab/>
            </w:r>
            <w:r w:rsidRPr="0037583A">
              <w:rPr>
                <w:sz w:val="22"/>
                <w:szCs w:val="22"/>
              </w:rPr>
              <w:tab/>
              <w:t xml:space="preserve">     « ___»________________201__ года</w:t>
            </w:r>
          </w:p>
          <w:p w14:paraId="277A1583" w14:textId="77777777" w:rsidR="006C7BD8" w:rsidRPr="0037583A" w:rsidRDefault="006C7BD8" w:rsidP="00002504">
            <w:pPr>
              <w:ind w:right="140"/>
              <w:jc w:val="both"/>
              <w:rPr>
                <w:sz w:val="22"/>
                <w:szCs w:val="22"/>
              </w:rPr>
            </w:pPr>
          </w:p>
          <w:p w14:paraId="1197F9AA" w14:textId="77777777" w:rsidR="006C7BD8" w:rsidRPr="0037583A" w:rsidRDefault="006C7BD8" w:rsidP="00E30867">
            <w:pPr>
              <w:ind w:left="284" w:right="140"/>
              <w:jc w:val="both"/>
              <w:rPr>
                <w:sz w:val="22"/>
                <w:szCs w:val="22"/>
              </w:rPr>
            </w:pPr>
            <w:r w:rsidRPr="0037583A">
              <w:rPr>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0E51B5A5" w14:textId="5BFAF66D" w:rsidR="00DC3ADE" w:rsidRPr="00E30867" w:rsidRDefault="00DC3ADE" w:rsidP="00001148">
            <w:pPr>
              <w:ind w:left="283" w:right="140"/>
              <w:contextualSpacing/>
              <w:jc w:val="both"/>
              <w:rPr>
                <w:sz w:val="22"/>
                <w:szCs w:val="22"/>
              </w:rPr>
            </w:pPr>
            <w:r w:rsidRPr="00002504">
              <w:rPr>
                <w:sz w:val="22"/>
                <w:szCs w:val="22"/>
              </w:rPr>
              <w:t>1.Подрядчик выполнил в полном объеме работы _______________ на Объекте: ___________</w:t>
            </w:r>
            <w:r w:rsidRPr="00E30867">
              <w:rPr>
                <w:sz w:val="22"/>
                <w:szCs w:val="22"/>
              </w:rPr>
              <w:t>.</w:t>
            </w:r>
          </w:p>
          <w:p w14:paraId="6FB227F9" w14:textId="45CCAC9B" w:rsidR="00DC3ADE" w:rsidRPr="00002504" w:rsidRDefault="00DC3ADE" w:rsidP="0037583A">
            <w:pPr>
              <w:ind w:firstLine="284"/>
              <w:jc w:val="both"/>
              <w:rPr>
                <w:sz w:val="22"/>
                <w:szCs w:val="22"/>
              </w:rPr>
            </w:pPr>
            <w:r w:rsidRPr="00001148">
              <w:rPr>
                <w:sz w:val="22"/>
                <w:szCs w:val="22"/>
              </w:rPr>
              <w:t>2. Стоимость выполненных работ по Договору подряда № __________ от ____________ (далее-Договор) составляет__________</w:t>
            </w:r>
            <w:r w:rsidRPr="00002504">
              <w:rPr>
                <w:sz w:val="22"/>
                <w:szCs w:val="22"/>
              </w:rPr>
              <w:t xml:space="preserve"> в том числе НДС 18%____________________________</w:t>
            </w:r>
          </w:p>
          <w:p w14:paraId="20B45BAB" w14:textId="77777777" w:rsidR="00DC3ADE" w:rsidRPr="00002504" w:rsidRDefault="00DC3ADE" w:rsidP="0037583A">
            <w:pPr>
              <w:ind w:firstLine="284"/>
              <w:jc w:val="both"/>
              <w:rPr>
                <w:sz w:val="22"/>
                <w:szCs w:val="22"/>
              </w:rPr>
            </w:pPr>
            <w:r w:rsidRPr="00002504">
              <w:rPr>
                <w:sz w:val="22"/>
                <w:szCs w:val="22"/>
              </w:rPr>
              <w:t>3. Заказчиком аккумулированы гарантийные удержания по Договору в размере   ___________________________ том числе НДС 18%.</w:t>
            </w:r>
          </w:p>
          <w:p w14:paraId="422D6B4A" w14:textId="77777777" w:rsidR="00DC3ADE" w:rsidRPr="00002504" w:rsidRDefault="00DC3ADE" w:rsidP="0037583A">
            <w:pPr>
              <w:jc w:val="both"/>
              <w:rPr>
                <w:sz w:val="22"/>
                <w:szCs w:val="22"/>
              </w:rPr>
            </w:pPr>
            <w:r w:rsidRPr="00002504">
              <w:rPr>
                <w:sz w:val="22"/>
                <w:szCs w:val="22"/>
              </w:rPr>
              <w:t xml:space="preserve">   4. Результат работ полностью соответствует требованиям Договора и Технического задания, дополнительным соглашениям № ____ от , № ___ от _____,.</w:t>
            </w:r>
          </w:p>
          <w:p w14:paraId="6379CA40" w14:textId="77777777" w:rsidR="00DC3ADE" w:rsidRPr="00002504" w:rsidRDefault="00DC3ADE" w:rsidP="00002504">
            <w:pPr>
              <w:ind w:right="140" w:firstLine="284"/>
              <w:jc w:val="both"/>
              <w:rPr>
                <w:sz w:val="22"/>
                <w:szCs w:val="22"/>
              </w:rPr>
            </w:pPr>
            <w:r w:rsidRPr="00002504">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от ____________.   </w:t>
            </w:r>
          </w:p>
          <w:p w14:paraId="5250E752" w14:textId="77777777" w:rsidR="00DC3ADE" w:rsidRPr="00002504" w:rsidRDefault="00DC3ADE" w:rsidP="00002504">
            <w:pPr>
              <w:pStyle w:val="afa"/>
              <w:numPr>
                <w:ilvl w:val="0"/>
                <w:numId w:val="51"/>
              </w:numPr>
              <w:ind w:left="0" w:right="140" w:firstLine="360"/>
              <w:jc w:val="both"/>
              <w:rPr>
                <w:sz w:val="22"/>
                <w:szCs w:val="22"/>
              </w:rPr>
            </w:pPr>
            <w:r w:rsidRPr="00002504">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04C7081D" w14:textId="77777777" w:rsidR="00DC3ADE" w:rsidRPr="00002504" w:rsidRDefault="00DC3ADE" w:rsidP="00E30867">
            <w:pPr>
              <w:pStyle w:val="afa"/>
              <w:numPr>
                <w:ilvl w:val="0"/>
                <w:numId w:val="51"/>
              </w:numPr>
              <w:ind w:left="0" w:right="140" w:firstLine="360"/>
              <w:jc w:val="both"/>
              <w:rPr>
                <w:sz w:val="22"/>
                <w:szCs w:val="22"/>
              </w:rPr>
            </w:pPr>
            <w:r w:rsidRPr="00002504">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628EF369" w14:textId="77777777" w:rsidR="00DC3ADE" w:rsidRPr="00002504" w:rsidRDefault="00DC3ADE" w:rsidP="00001148">
            <w:pPr>
              <w:pStyle w:val="afa"/>
              <w:numPr>
                <w:ilvl w:val="0"/>
                <w:numId w:val="51"/>
              </w:numPr>
              <w:ind w:left="0" w:right="140" w:firstLine="360"/>
              <w:jc w:val="both"/>
              <w:rPr>
                <w:sz w:val="22"/>
                <w:szCs w:val="22"/>
              </w:rPr>
            </w:pPr>
            <w:r w:rsidRPr="00002504">
              <w:rPr>
                <w:sz w:val="22"/>
                <w:szCs w:val="22"/>
              </w:rPr>
              <w:t xml:space="preserve">По результатам исполнения Договора Заказчиком к Подрядчику применены меры ответственности: </w:t>
            </w:r>
          </w:p>
          <w:p w14:paraId="211CE9CC" w14:textId="77777777" w:rsidR="00DC3ADE" w:rsidRPr="00002504" w:rsidRDefault="00DC3ADE">
            <w:pPr>
              <w:pStyle w:val="afa"/>
              <w:ind w:left="34" w:right="140" w:firstLine="284"/>
              <w:jc w:val="both"/>
              <w:rPr>
                <w:sz w:val="22"/>
                <w:szCs w:val="22"/>
              </w:rPr>
            </w:pPr>
            <w:r w:rsidRPr="00002504">
              <w:rPr>
                <w:sz w:val="22"/>
                <w:szCs w:val="22"/>
              </w:rPr>
              <w:t xml:space="preserve">(1) неустойка за просрочку работ в размере _____ рублей (НДС не начисляется), </w:t>
            </w:r>
          </w:p>
          <w:p w14:paraId="6D420B1A" w14:textId="77777777" w:rsidR="00DC3ADE" w:rsidRPr="00002504" w:rsidRDefault="00DC3ADE">
            <w:pPr>
              <w:pStyle w:val="afa"/>
              <w:ind w:left="34" w:right="140" w:firstLine="284"/>
              <w:jc w:val="both"/>
              <w:rPr>
                <w:sz w:val="22"/>
                <w:szCs w:val="22"/>
              </w:rPr>
            </w:pPr>
            <w:r w:rsidRPr="00002504">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19B0D60A" w14:textId="77777777" w:rsidR="00DC3ADE" w:rsidRPr="00002504" w:rsidRDefault="00DC3ADE">
            <w:pPr>
              <w:pStyle w:val="afa"/>
              <w:ind w:left="34" w:right="140" w:firstLine="284"/>
              <w:jc w:val="both"/>
              <w:rPr>
                <w:sz w:val="22"/>
                <w:szCs w:val="22"/>
              </w:rPr>
            </w:pPr>
            <w:r w:rsidRPr="00002504">
              <w:rPr>
                <w:sz w:val="22"/>
                <w:szCs w:val="22"/>
              </w:rPr>
              <w:t xml:space="preserve">(3) возмещение расходов/убытков Заказчика в связи с ______ (НДС не начисляется), </w:t>
            </w:r>
          </w:p>
          <w:p w14:paraId="300FFF32" w14:textId="77777777" w:rsidR="00DC3ADE" w:rsidRPr="00002504" w:rsidRDefault="00DC3ADE">
            <w:pPr>
              <w:pStyle w:val="afa"/>
              <w:ind w:left="34" w:right="140" w:firstLine="284"/>
              <w:jc w:val="both"/>
              <w:rPr>
                <w:i/>
                <w:sz w:val="22"/>
                <w:szCs w:val="22"/>
              </w:rPr>
            </w:pPr>
            <w:r w:rsidRPr="00002504">
              <w:rPr>
                <w:i/>
                <w:sz w:val="22"/>
                <w:szCs w:val="22"/>
              </w:rPr>
              <w:t>(4) иное_____ (претензии по ОТ и  Т.Б. и т.п.).</w:t>
            </w:r>
          </w:p>
          <w:p w14:paraId="70BDF887" w14:textId="77777777" w:rsidR="00DC3ADE" w:rsidRPr="00002504" w:rsidRDefault="00DC3ADE" w:rsidP="0037583A">
            <w:pPr>
              <w:numPr>
                <w:ilvl w:val="0"/>
                <w:numId w:val="51"/>
              </w:numPr>
              <w:ind w:left="0" w:right="140" w:firstLine="360"/>
              <w:jc w:val="both"/>
              <w:rPr>
                <w:sz w:val="22"/>
                <w:szCs w:val="22"/>
              </w:rPr>
            </w:pPr>
            <w:r w:rsidRPr="00002504">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42F44B4E" w14:textId="77777777" w:rsidR="00DC3ADE" w:rsidRPr="00002504" w:rsidRDefault="00DC3ADE" w:rsidP="0037583A">
            <w:pPr>
              <w:numPr>
                <w:ilvl w:val="0"/>
                <w:numId w:val="51"/>
              </w:numPr>
              <w:ind w:left="0" w:right="140" w:firstLine="360"/>
              <w:jc w:val="both"/>
              <w:rPr>
                <w:sz w:val="22"/>
                <w:szCs w:val="22"/>
              </w:rPr>
            </w:pPr>
            <w:r w:rsidRPr="00002504">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30F9B758" w14:textId="77777777" w:rsidR="00DC3ADE" w:rsidRPr="00002504" w:rsidRDefault="00DC3ADE">
            <w:pPr>
              <w:ind w:left="360" w:right="140"/>
              <w:jc w:val="both"/>
              <w:rPr>
                <w:sz w:val="22"/>
                <w:szCs w:val="22"/>
              </w:rPr>
            </w:pPr>
          </w:p>
          <w:tbl>
            <w:tblPr>
              <w:tblW w:w="0" w:type="auto"/>
              <w:tblInd w:w="284" w:type="dxa"/>
              <w:tblLook w:val="04A0" w:firstRow="1" w:lastRow="0" w:firstColumn="1" w:lastColumn="0" w:noHBand="0" w:noVBand="1"/>
            </w:tblPr>
            <w:tblGrid>
              <w:gridCol w:w="4552"/>
              <w:gridCol w:w="4508"/>
            </w:tblGrid>
            <w:tr w:rsidR="006C7BD8" w:rsidRPr="00002504" w14:paraId="6389E77B" w14:textId="77777777" w:rsidTr="006C7BD8">
              <w:tc>
                <w:tcPr>
                  <w:tcW w:w="4552" w:type="dxa"/>
                  <w:shd w:val="clear" w:color="auto" w:fill="auto"/>
                </w:tcPr>
                <w:p w14:paraId="0EC53B92" w14:textId="77777777" w:rsidR="006C7BD8" w:rsidRPr="0037583A" w:rsidRDefault="006C7BD8">
                  <w:pPr>
                    <w:ind w:right="140"/>
                    <w:contextualSpacing/>
                    <w:jc w:val="both"/>
                    <w:rPr>
                      <w:b/>
                      <w:sz w:val="22"/>
                      <w:szCs w:val="22"/>
                    </w:rPr>
                  </w:pPr>
                  <w:r w:rsidRPr="0037583A">
                    <w:rPr>
                      <w:b/>
                      <w:sz w:val="22"/>
                      <w:szCs w:val="22"/>
                    </w:rPr>
                    <w:t>Подрядчик:</w:t>
                  </w:r>
                </w:p>
                <w:p w14:paraId="3F8AFB7F" w14:textId="77777777" w:rsidR="006C7BD8" w:rsidRPr="0037583A" w:rsidRDefault="006C7BD8">
                  <w:pPr>
                    <w:ind w:right="140"/>
                    <w:contextualSpacing/>
                    <w:jc w:val="both"/>
                    <w:rPr>
                      <w:b/>
                      <w:sz w:val="22"/>
                      <w:szCs w:val="22"/>
                    </w:rPr>
                  </w:pPr>
                  <w:r w:rsidRPr="0037583A">
                    <w:rPr>
                      <w:b/>
                      <w:sz w:val="22"/>
                      <w:szCs w:val="22"/>
                    </w:rPr>
                    <w:t>__________________</w:t>
                  </w:r>
                </w:p>
              </w:tc>
              <w:tc>
                <w:tcPr>
                  <w:tcW w:w="4508" w:type="dxa"/>
                  <w:shd w:val="clear" w:color="auto" w:fill="auto"/>
                </w:tcPr>
                <w:p w14:paraId="51DF1E76" w14:textId="77777777" w:rsidR="006C7BD8" w:rsidRPr="0037583A" w:rsidRDefault="006C7BD8">
                  <w:pPr>
                    <w:jc w:val="both"/>
                    <w:rPr>
                      <w:b/>
                      <w:sz w:val="22"/>
                      <w:szCs w:val="22"/>
                    </w:rPr>
                  </w:pPr>
                  <w:r w:rsidRPr="0037583A">
                    <w:rPr>
                      <w:b/>
                      <w:sz w:val="22"/>
                      <w:szCs w:val="22"/>
                    </w:rPr>
                    <w:t>Заказчик:</w:t>
                  </w:r>
                </w:p>
                <w:p w14:paraId="77A08136" w14:textId="77777777" w:rsidR="006C7BD8" w:rsidRPr="0037583A" w:rsidRDefault="006C7BD8">
                  <w:pPr>
                    <w:jc w:val="both"/>
                    <w:rPr>
                      <w:sz w:val="22"/>
                      <w:szCs w:val="22"/>
                    </w:rPr>
                  </w:pPr>
                  <w:r w:rsidRPr="0037583A">
                    <w:rPr>
                      <w:sz w:val="22"/>
                      <w:szCs w:val="22"/>
                    </w:rPr>
                    <w:t>_______________________</w:t>
                  </w:r>
                </w:p>
              </w:tc>
            </w:tr>
          </w:tbl>
          <w:p w14:paraId="002C3CBE" w14:textId="58069D8F" w:rsidR="006C7BD8" w:rsidRPr="006C7BD8" w:rsidRDefault="006C7BD8" w:rsidP="00002504">
            <w:pPr>
              <w:rPr>
                <w:rFonts w:ascii="Verdana" w:hAnsi="Verdana"/>
                <w:sz w:val="22"/>
                <w:szCs w:val="22"/>
              </w:rPr>
            </w:pPr>
          </w:p>
        </w:tc>
      </w:tr>
    </w:tbl>
    <w:p w14:paraId="6F48F310" w14:textId="77777777" w:rsidR="006C7BD8" w:rsidRPr="0037583A" w:rsidRDefault="006C7BD8" w:rsidP="006C7BD8">
      <w:pPr>
        <w:jc w:val="both"/>
        <w:rPr>
          <w:rFonts w:ascii="Verdana" w:hAnsi="Verdana"/>
          <w:b/>
          <w:sz w:val="20"/>
          <w:szCs w:val="20"/>
        </w:rPr>
      </w:pPr>
      <w:r w:rsidRPr="0037583A">
        <w:rPr>
          <w:rFonts w:ascii="Verdana" w:hAnsi="Verdana"/>
          <w:b/>
          <w:sz w:val="20"/>
          <w:szCs w:val="20"/>
        </w:rPr>
        <w:t>Форму Итогового акта сдачи-приемки работ согласовали:</w:t>
      </w:r>
    </w:p>
    <w:p w14:paraId="5CA18FF1" w14:textId="77777777" w:rsidR="006C7BD8" w:rsidRPr="006C7BD8" w:rsidRDefault="006C7BD8" w:rsidP="006C7BD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7BD8" w:rsidRPr="006C7BD8" w14:paraId="46F51012" w14:textId="77777777" w:rsidTr="006C7BD8">
        <w:trPr>
          <w:jc w:val="center"/>
        </w:trPr>
        <w:tc>
          <w:tcPr>
            <w:tcW w:w="5018" w:type="dxa"/>
          </w:tcPr>
          <w:p w14:paraId="74C7BB4E"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14:paraId="2D6997E6" w14:textId="77777777"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14:paraId="24BC0E4A" w14:textId="77777777" w:rsidTr="006C7BD8">
        <w:trPr>
          <w:jc w:val="center"/>
        </w:trPr>
        <w:tc>
          <w:tcPr>
            <w:tcW w:w="5018" w:type="dxa"/>
          </w:tcPr>
          <w:p w14:paraId="42766140" w14:textId="77777777" w:rsidR="006C7BD8" w:rsidRPr="0037583A" w:rsidRDefault="006C7BD8" w:rsidP="006C7BD8">
            <w:pPr>
              <w:ind w:right="-125"/>
              <w:jc w:val="both"/>
              <w:rPr>
                <w:rFonts w:ascii="Verdana" w:hAnsi="Verdana"/>
                <w:sz w:val="20"/>
                <w:szCs w:val="20"/>
              </w:rPr>
            </w:pPr>
          </w:p>
          <w:p w14:paraId="527D9E81" w14:textId="77777777" w:rsidR="006C7BD8" w:rsidRPr="0037583A" w:rsidRDefault="006C7BD8" w:rsidP="006C7BD8">
            <w:pPr>
              <w:ind w:right="-125"/>
              <w:jc w:val="both"/>
              <w:rPr>
                <w:rFonts w:ascii="Verdana" w:hAnsi="Verdana"/>
                <w:sz w:val="20"/>
                <w:szCs w:val="20"/>
              </w:rPr>
            </w:pPr>
          </w:p>
          <w:p w14:paraId="383694E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20FC2EAD"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c>
          <w:tcPr>
            <w:tcW w:w="4621" w:type="dxa"/>
          </w:tcPr>
          <w:p w14:paraId="05976FE1" w14:textId="77777777" w:rsidR="006C7BD8" w:rsidRPr="0037583A" w:rsidRDefault="006C7BD8" w:rsidP="006C7BD8">
            <w:pPr>
              <w:ind w:right="-125"/>
              <w:jc w:val="both"/>
              <w:rPr>
                <w:rFonts w:ascii="Verdana" w:hAnsi="Verdana"/>
                <w:sz w:val="20"/>
                <w:szCs w:val="20"/>
              </w:rPr>
            </w:pPr>
          </w:p>
          <w:p w14:paraId="1DABB3BA" w14:textId="77777777" w:rsidR="006C7BD8" w:rsidRPr="0037583A" w:rsidRDefault="006C7BD8" w:rsidP="006C7BD8">
            <w:pPr>
              <w:ind w:right="-125"/>
              <w:jc w:val="both"/>
              <w:rPr>
                <w:rFonts w:ascii="Verdana" w:hAnsi="Verdana"/>
                <w:sz w:val="20"/>
                <w:szCs w:val="20"/>
              </w:rPr>
            </w:pPr>
          </w:p>
          <w:p w14:paraId="5F1AA7C2"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14:paraId="1CA2985E" w14:textId="77777777" w:rsidR="006C7BD8" w:rsidRPr="006C7BD8" w:rsidRDefault="006C7BD8" w:rsidP="006C7BD8">
            <w:pPr>
              <w:ind w:right="-125"/>
              <w:jc w:val="both"/>
              <w:rPr>
                <w:rFonts w:ascii="Verdana" w:hAnsi="Verdana"/>
                <w:sz w:val="22"/>
                <w:szCs w:val="22"/>
              </w:rPr>
            </w:pPr>
            <w:r w:rsidRPr="006C7BD8">
              <w:rPr>
                <w:rFonts w:ascii="Verdana" w:hAnsi="Verdana"/>
                <w:sz w:val="22"/>
                <w:szCs w:val="22"/>
              </w:rPr>
              <w:t>м.п.</w:t>
            </w:r>
          </w:p>
        </w:tc>
      </w:tr>
    </w:tbl>
    <w:p w14:paraId="234E0152" w14:textId="77777777" w:rsidR="004836CB" w:rsidRPr="006C2578" w:rsidRDefault="004836CB" w:rsidP="00002504"/>
    <w:sectPr w:rsidR="004836CB" w:rsidRPr="006C2578" w:rsidSect="005F2393">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DC725" w14:textId="77777777" w:rsidR="00C10BE5" w:rsidRDefault="00C10BE5">
      <w:r>
        <w:separator/>
      </w:r>
    </w:p>
  </w:endnote>
  <w:endnote w:type="continuationSeparator" w:id="0">
    <w:p w14:paraId="7693F27A" w14:textId="77777777" w:rsidR="00C10BE5" w:rsidRDefault="00C10BE5">
      <w:r>
        <w:continuationSeparator/>
      </w:r>
    </w:p>
  </w:endnote>
  <w:endnote w:type="continuationNotice" w:id="1">
    <w:p w14:paraId="7B9F54D2" w14:textId="77777777" w:rsidR="00C10BE5" w:rsidRDefault="00C10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74" w:author="Киселев Денис Сергеевич" w:date="2016-08-29T09:57:00Z"/>
  <w:sdt>
    <w:sdtPr>
      <w:id w:val="-817804190"/>
      <w:docPartObj>
        <w:docPartGallery w:val="Page Numbers (Bottom of Page)"/>
        <w:docPartUnique/>
      </w:docPartObj>
    </w:sdtPr>
    <w:sdtEndPr/>
    <w:sdtContent>
      <w:customXmlInsRangeEnd w:id="274"/>
      <w:p w14:paraId="191AEEB2" w14:textId="7C7D7D99" w:rsidR="005D2147" w:rsidRDefault="005D2147">
        <w:pPr>
          <w:pStyle w:val="aa"/>
          <w:jc w:val="right"/>
          <w:rPr>
            <w:ins w:id="275" w:author="Киселев Денис Сергеевич" w:date="2016-08-29T09:57:00Z"/>
          </w:rPr>
        </w:pPr>
        <w:ins w:id="276" w:author="Киселев Денис Сергеевич" w:date="2016-08-29T09:57:00Z">
          <w:r>
            <w:fldChar w:fldCharType="begin"/>
          </w:r>
          <w:r>
            <w:instrText>PAGE   \* MERGEFORMAT</w:instrText>
          </w:r>
          <w:r>
            <w:fldChar w:fldCharType="separate"/>
          </w:r>
        </w:ins>
        <w:r w:rsidR="00D85CA6">
          <w:rPr>
            <w:noProof/>
          </w:rPr>
          <w:t>43</w:t>
        </w:r>
        <w:ins w:id="277" w:author="Киселев Денис Сергеевич" w:date="2016-08-29T09:57:00Z">
          <w:r>
            <w:fldChar w:fldCharType="end"/>
          </w:r>
        </w:ins>
      </w:p>
      <w:customXmlInsRangeStart w:id="278" w:author="Киселев Денис Сергеевич" w:date="2016-08-29T09:57:00Z"/>
    </w:sdtContent>
  </w:sdt>
  <w:customXmlInsRangeEnd w:id="278"/>
  <w:p w14:paraId="0F813C3B" w14:textId="77777777" w:rsidR="006D05C9" w:rsidRDefault="006D05C9" w:rsidP="004B032C">
    <w:pPr>
      <w:pStyle w:val="aa"/>
      <w:jc w:val="right"/>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89F19" w14:textId="77777777" w:rsidR="006D05C9" w:rsidRDefault="006D05C9">
    <w:pPr>
      <w:pStyle w:val="aa"/>
      <w:jc w:val="center"/>
    </w:pPr>
  </w:p>
  <w:p w14:paraId="7A5C80EF" w14:textId="77777777" w:rsidR="006D05C9" w:rsidRDefault="006D05C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142A7" w14:textId="77777777" w:rsidR="00C10BE5" w:rsidRDefault="00C10BE5">
      <w:r>
        <w:separator/>
      </w:r>
    </w:p>
  </w:footnote>
  <w:footnote w:type="continuationSeparator" w:id="0">
    <w:p w14:paraId="6BB6544F" w14:textId="77777777" w:rsidR="00C10BE5" w:rsidRDefault="00C10BE5">
      <w:r>
        <w:continuationSeparator/>
      </w:r>
    </w:p>
  </w:footnote>
  <w:footnote w:type="continuationNotice" w:id="1">
    <w:p w14:paraId="796DAC65" w14:textId="77777777" w:rsidR="00C10BE5" w:rsidRDefault="00C10BE5"/>
  </w:footnote>
  <w:footnote w:id="2">
    <w:p w14:paraId="00DB7524" w14:textId="77777777" w:rsidR="006D05C9" w:rsidRDefault="006D05C9"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7E29A0BE" w14:textId="77777777" w:rsidR="006D05C9" w:rsidRDefault="006D05C9"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E08A1D9" w14:textId="77777777" w:rsidR="006D05C9" w:rsidRDefault="006D05C9" w:rsidP="006C7BD8">
      <w:pPr>
        <w:pStyle w:val="afd"/>
      </w:pPr>
      <w:r w:rsidRPr="00670471">
        <w:rPr>
          <w:rStyle w:val="aff"/>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F642" w14:textId="77777777" w:rsidR="006D05C9" w:rsidRDefault="006D05C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8A12350" w14:textId="77777777" w:rsidR="006D05C9" w:rsidRDefault="006D05C9">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0E09" w14:textId="77777777" w:rsidR="006D05C9" w:rsidRDefault="006D05C9"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82518D"/>
    <w:multiLevelType w:val="hybridMultilevel"/>
    <w:tmpl w:val="087E11B2"/>
    <w:lvl w:ilvl="0" w:tplc="D524404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15:restartNumberingAfterBreak="0">
    <w:nsid w:val="04BB17A4"/>
    <w:multiLevelType w:val="hybridMultilevel"/>
    <w:tmpl w:val="A4141D12"/>
    <w:lvl w:ilvl="0" w:tplc="04190001">
      <w:start w:val="1"/>
      <w:numFmt w:val="bullet"/>
      <w:lvlText w:val=""/>
      <w:lvlJc w:val="left"/>
      <w:pPr>
        <w:ind w:left="720" w:hanging="360"/>
      </w:pPr>
      <w:rPr>
        <w:rFonts w:ascii="Symbol" w:hAnsi="Symbol" w:hint="default"/>
      </w:rPr>
    </w:lvl>
    <w:lvl w:ilvl="1" w:tplc="BD0293A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16377B"/>
    <w:multiLevelType w:val="multilevel"/>
    <w:tmpl w:val="47F0382E"/>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78642CC"/>
    <w:multiLevelType w:val="multilevel"/>
    <w:tmpl w:val="E302494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0A7A27B6"/>
    <w:multiLevelType w:val="hybridMultilevel"/>
    <w:tmpl w:val="424E0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4F0051"/>
    <w:multiLevelType w:val="hybridMultilevel"/>
    <w:tmpl w:val="86E0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2"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7" w15:restartNumberingAfterBreak="0">
    <w:nsid w:val="2429687E"/>
    <w:multiLevelType w:val="multilevel"/>
    <w:tmpl w:val="AD343B76"/>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8DA722F"/>
    <w:multiLevelType w:val="hybridMultilevel"/>
    <w:tmpl w:val="F154C1F8"/>
    <w:lvl w:ilvl="0" w:tplc="FC0C21B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9"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0"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9F0EDB"/>
    <w:multiLevelType w:val="multilevel"/>
    <w:tmpl w:val="2AA69248"/>
    <w:lvl w:ilvl="0">
      <w:start w:val="1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0"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2"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5" w15:restartNumberingAfterBreak="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6" w15:restartNumberingAfterBreak="0">
    <w:nsid w:val="5CE91B43"/>
    <w:multiLevelType w:val="hybridMultilevel"/>
    <w:tmpl w:val="156E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9"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0"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41"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57A5600"/>
    <w:multiLevelType w:val="hybridMultilevel"/>
    <w:tmpl w:val="ED626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6" w15:restartNumberingAfterBreak="0">
    <w:nsid w:val="67FE5428"/>
    <w:multiLevelType w:val="multilevel"/>
    <w:tmpl w:val="87204632"/>
    <w:lvl w:ilvl="0">
      <w:start w:val="11"/>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47"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49" w15:restartNumberingAfterBreak="0">
    <w:nsid w:val="6CB81F36"/>
    <w:multiLevelType w:val="multilevel"/>
    <w:tmpl w:val="CECA94E2"/>
    <w:lvl w:ilvl="0">
      <w:start w:val="6"/>
      <w:numFmt w:val="decimal"/>
      <w:lvlText w:val="%1."/>
      <w:lvlJc w:val="left"/>
      <w:pPr>
        <w:ind w:left="3992" w:hanging="360"/>
      </w:pPr>
      <w:rPr>
        <w:b/>
      </w:rPr>
    </w:lvl>
    <w:lvl w:ilvl="1">
      <w:start w:val="1"/>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50"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2" w15:restartNumberingAfterBreak="0">
    <w:nsid w:val="6E580139"/>
    <w:multiLevelType w:val="multilevel"/>
    <w:tmpl w:val="33B64592"/>
    <w:lvl w:ilvl="0">
      <w:start w:val="4"/>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6F4E48BA"/>
    <w:multiLevelType w:val="hybridMultilevel"/>
    <w:tmpl w:val="7A16295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4"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55" w15:restartNumberingAfterBreak="0">
    <w:nsid w:val="74E84176"/>
    <w:multiLevelType w:val="hybridMultilevel"/>
    <w:tmpl w:val="262263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4EE1AD3"/>
    <w:multiLevelType w:val="multilevel"/>
    <w:tmpl w:val="79F62E8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B98417E"/>
    <w:multiLevelType w:val="hybridMultilevel"/>
    <w:tmpl w:val="7288343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0" w15:restartNumberingAfterBreak="0">
    <w:nsid w:val="7ED34970"/>
    <w:multiLevelType w:val="multilevel"/>
    <w:tmpl w:val="021A0F9E"/>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5"/>
  </w:num>
  <w:num w:numId="2">
    <w:abstractNumId w:val="16"/>
  </w:num>
  <w:num w:numId="3">
    <w:abstractNumId w:val="29"/>
  </w:num>
  <w:num w:numId="4">
    <w:abstractNumId w:val="38"/>
  </w:num>
  <w:num w:numId="5">
    <w:abstractNumId w:val="39"/>
  </w:num>
  <w:num w:numId="6">
    <w:abstractNumId w:val="23"/>
  </w:num>
  <w:num w:numId="7">
    <w:abstractNumId w:val="19"/>
  </w:num>
  <w:num w:numId="8">
    <w:abstractNumId w:val="11"/>
  </w:num>
  <w:num w:numId="9">
    <w:abstractNumId w:val="0"/>
  </w:num>
  <w:num w:numId="10">
    <w:abstractNumId w:val="27"/>
  </w:num>
  <w:num w:numId="11">
    <w:abstractNumId w:val="20"/>
  </w:num>
  <w:num w:numId="12">
    <w:abstractNumId w:val="10"/>
  </w:num>
  <w:num w:numId="13">
    <w:abstractNumId w:val="48"/>
  </w:num>
  <w:num w:numId="14">
    <w:abstractNumId w:val="31"/>
  </w:num>
  <w:num w:numId="15">
    <w:abstractNumId w:val="42"/>
  </w:num>
  <w:num w:numId="16">
    <w:abstractNumId w:val="30"/>
  </w:num>
  <w:num w:numId="17">
    <w:abstractNumId w:val="33"/>
  </w:num>
  <w:num w:numId="18">
    <w:abstractNumId w:val="41"/>
  </w:num>
  <w:num w:numId="19">
    <w:abstractNumId w:val="24"/>
  </w:num>
  <w:num w:numId="20">
    <w:abstractNumId w:val="9"/>
  </w:num>
  <w:num w:numId="21">
    <w:abstractNumId w:val="32"/>
  </w:num>
  <w:num w:numId="22">
    <w:abstractNumId w:val="44"/>
  </w:num>
  <w:num w:numId="23">
    <w:abstractNumId w:val="25"/>
  </w:num>
  <w:num w:numId="24">
    <w:abstractNumId w:val="15"/>
  </w:num>
  <w:num w:numId="25">
    <w:abstractNumId w:val="4"/>
  </w:num>
  <w:num w:numId="26">
    <w:abstractNumId w:val="56"/>
  </w:num>
  <w:num w:numId="27">
    <w:abstractNumId w:val="60"/>
  </w:num>
  <w:num w:numId="28">
    <w:abstractNumId w:val="46"/>
  </w:num>
  <w:num w:numId="29">
    <w:abstractNumId w:val="22"/>
  </w:num>
  <w:num w:numId="30">
    <w:abstractNumId w:val="49"/>
  </w:num>
  <w:num w:numId="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num>
  <w:num w:numId="34">
    <w:abstractNumId w:val="21"/>
  </w:num>
  <w:num w:numId="35">
    <w:abstractNumId w:val="35"/>
  </w:num>
  <w:num w:numId="36">
    <w:abstractNumId w:val="34"/>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3"/>
  </w:num>
  <w:num w:numId="42">
    <w:abstractNumId w:val="17"/>
  </w:num>
  <w:num w:numId="43">
    <w:abstractNumId w:val="59"/>
  </w:num>
  <w:num w:numId="44">
    <w:abstractNumId w:val="43"/>
  </w:num>
  <w:num w:numId="45">
    <w:abstractNumId w:val="53"/>
  </w:num>
  <w:num w:numId="46">
    <w:abstractNumId w:val="2"/>
  </w:num>
  <w:num w:numId="47">
    <w:abstractNumId w:val="55"/>
  </w:num>
  <w:num w:numId="48">
    <w:abstractNumId w:val="8"/>
  </w:num>
  <w:num w:numId="49">
    <w:abstractNumId w:val="36"/>
  </w:num>
  <w:num w:numId="50">
    <w:abstractNumId w:val="6"/>
  </w:num>
  <w:num w:numId="51">
    <w:abstractNumId w:val="37"/>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1"/>
  </w:num>
  <w:num w:numId="55">
    <w:abstractNumId w:val="50"/>
  </w:num>
  <w:num w:numId="56">
    <w:abstractNumId w:val="47"/>
  </w:num>
  <w:num w:numId="57">
    <w:abstractNumId w:val="28"/>
  </w:num>
  <w:num w:numId="58">
    <w:abstractNumId w:val="40"/>
  </w:num>
  <w:num w:numId="59">
    <w:abstractNumId w:val="58"/>
  </w:num>
  <w:num w:numId="60">
    <w:abstractNumId w:val="5"/>
  </w:num>
  <w:num w:numId="61">
    <w:abstractNumId w:val="5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Денис Сергеевич">
    <w15:presenceInfo w15:providerId="None" w15:userId="Киселев Денис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1148"/>
    <w:rsid w:val="00002504"/>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599"/>
    <w:rsid w:val="000608DA"/>
    <w:rsid w:val="00061050"/>
    <w:rsid w:val="00061914"/>
    <w:rsid w:val="00062318"/>
    <w:rsid w:val="00065971"/>
    <w:rsid w:val="00065F52"/>
    <w:rsid w:val="00066677"/>
    <w:rsid w:val="000669E7"/>
    <w:rsid w:val="00066CFA"/>
    <w:rsid w:val="00066D1B"/>
    <w:rsid w:val="00066FED"/>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22C9"/>
    <w:rsid w:val="000B40F3"/>
    <w:rsid w:val="000B7137"/>
    <w:rsid w:val="000B72F4"/>
    <w:rsid w:val="000C150A"/>
    <w:rsid w:val="000C20C3"/>
    <w:rsid w:val="000C2908"/>
    <w:rsid w:val="000C2EA2"/>
    <w:rsid w:val="000C689A"/>
    <w:rsid w:val="000D1F9E"/>
    <w:rsid w:val="000D57EE"/>
    <w:rsid w:val="000D6E46"/>
    <w:rsid w:val="000D76B7"/>
    <w:rsid w:val="000E0BE6"/>
    <w:rsid w:val="000E1D47"/>
    <w:rsid w:val="000E1EDC"/>
    <w:rsid w:val="000E1FA6"/>
    <w:rsid w:val="000E36D6"/>
    <w:rsid w:val="000E38FB"/>
    <w:rsid w:val="000E5112"/>
    <w:rsid w:val="000E6B6D"/>
    <w:rsid w:val="000E7731"/>
    <w:rsid w:val="000F134A"/>
    <w:rsid w:val="000F4246"/>
    <w:rsid w:val="000F6916"/>
    <w:rsid w:val="00100643"/>
    <w:rsid w:val="00103F40"/>
    <w:rsid w:val="00105434"/>
    <w:rsid w:val="001120BD"/>
    <w:rsid w:val="00115165"/>
    <w:rsid w:val="00117249"/>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1186"/>
    <w:rsid w:val="001B2C48"/>
    <w:rsid w:val="001B3156"/>
    <w:rsid w:val="001B6024"/>
    <w:rsid w:val="001C0CCA"/>
    <w:rsid w:val="001C27BF"/>
    <w:rsid w:val="001C3DF1"/>
    <w:rsid w:val="001C4B6C"/>
    <w:rsid w:val="001C56FA"/>
    <w:rsid w:val="001C5DA9"/>
    <w:rsid w:val="001D026C"/>
    <w:rsid w:val="001D409A"/>
    <w:rsid w:val="001D5CEE"/>
    <w:rsid w:val="001D5DFC"/>
    <w:rsid w:val="001D654D"/>
    <w:rsid w:val="001D7684"/>
    <w:rsid w:val="001D7DCB"/>
    <w:rsid w:val="001E2680"/>
    <w:rsid w:val="001E3A19"/>
    <w:rsid w:val="001E4837"/>
    <w:rsid w:val="001E63CF"/>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1333"/>
    <w:rsid w:val="00222081"/>
    <w:rsid w:val="00225148"/>
    <w:rsid w:val="00225BC5"/>
    <w:rsid w:val="00225EC9"/>
    <w:rsid w:val="002274CC"/>
    <w:rsid w:val="00227586"/>
    <w:rsid w:val="00227E3F"/>
    <w:rsid w:val="00231B64"/>
    <w:rsid w:val="00233121"/>
    <w:rsid w:val="00233677"/>
    <w:rsid w:val="002351FD"/>
    <w:rsid w:val="00242970"/>
    <w:rsid w:val="00251B57"/>
    <w:rsid w:val="002524FF"/>
    <w:rsid w:val="00252983"/>
    <w:rsid w:val="00253EA9"/>
    <w:rsid w:val="002540F9"/>
    <w:rsid w:val="00254562"/>
    <w:rsid w:val="00255372"/>
    <w:rsid w:val="00255668"/>
    <w:rsid w:val="00257679"/>
    <w:rsid w:val="00257BFA"/>
    <w:rsid w:val="002638A8"/>
    <w:rsid w:val="002659D4"/>
    <w:rsid w:val="00267A24"/>
    <w:rsid w:val="0027023A"/>
    <w:rsid w:val="002727D6"/>
    <w:rsid w:val="0027451F"/>
    <w:rsid w:val="00275456"/>
    <w:rsid w:val="00275649"/>
    <w:rsid w:val="00277B0D"/>
    <w:rsid w:val="00280511"/>
    <w:rsid w:val="00280E18"/>
    <w:rsid w:val="00280F91"/>
    <w:rsid w:val="00282185"/>
    <w:rsid w:val="00282851"/>
    <w:rsid w:val="00283581"/>
    <w:rsid w:val="00287661"/>
    <w:rsid w:val="002912AB"/>
    <w:rsid w:val="002927C4"/>
    <w:rsid w:val="00292AC2"/>
    <w:rsid w:val="0029535F"/>
    <w:rsid w:val="00296F1E"/>
    <w:rsid w:val="002A19AC"/>
    <w:rsid w:val="002A2C13"/>
    <w:rsid w:val="002A2CFA"/>
    <w:rsid w:val="002A33A6"/>
    <w:rsid w:val="002A48C0"/>
    <w:rsid w:val="002A5C35"/>
    <w:rsid w:val="002A6732"/>
    <w:rsid w:val="002A6824"/>
    <w:rsid w:val="002B4251"/>
    <w:rsid w:val="002B4570"/>
    <w:rsid w:val="002B57A9"/>
    <w:rsid w:val="002B59FE"/>
    <w:rsid w:val="002B6CEE"/>
    <w:rsid w:val="002B70E8"/>
    <w:rsid w:val="002B77E8"/>
    <w:rsid w:val="002C175C"/>
    <w:rsid w:val="002C195C"/>
    <w:rsid w:val="002C1C7F"/>
    <w:rsid w:val="002C2D06"/>
    <w:rsid w:val="002C2E27"/>
    <w:rsid w:val="002C3187"/>
    <w:rsid w:val="002C39F2"/>
    <w:rsid w:val="002C3FAF"/>
    <w:rsid w:val="002C6A7D"/>
    <w:rsid w:val="002C74DD"/>
    <w:rsid w:val="002D032D"/>
    <w:rsid w:val="002D31FF"/>
    <w:rsid w:val="002D6BE9"/>
    <w:rsid w:val="002D6E85"/>
    <w:rsid w:val="002D7C94"/>
    <w:rsid w:val="002E0A46"/>
    <w:rsid w:val="002E2E10"/>
    <w:rsid w:val="002E3B2F"/>
    <w:rsid w:val="002E47FC"/>
    <w:rsid w:val="002E4FE2"/>
    <w:rsid w:val="002E5B4F"/>
    <w:rsid w:val="002E7EE5"/>
    <w:rsid w:val="002F02E4"/>
    <w:rsid w:val="002F0401"/>
    <w:rsid w:val="002F1AC7"/>
    <w:rsid w:val="002F2363"/>
    <w:rsid w:val="002F299D"/>
    <w:rsid w:val="002F32B3"/>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561D"/>
    <w:rsid w:val="003267BC"/>
    <w:rsid w:val="00331C07"/>
    <w:rsid w:val="00332054"/>
    <w:rsid w:val="00334B1A"/>
    <w:rsid w:val="003372D9"/>
    <w:rsid w:val="00343424"/>
    <w:rsid w:val="00343B24"/>
    <w:rsid w:val="00345145"/>
    <w:rsid w:val="00345DC6"/>
    <w:rsid w:val="00347B4D"/>
    <w:rsid w:val="00352747"/>
    <w:rsid w:val="00353C71"/>
    <w:rsid w:val="00354589"/>
    <w:rsid w:val="00354B15"/>
    <w:rsid w:val="003605D8"/>
    <w:rsid w:val="00362255"/>
    <w:rsid w:val="00364B75"/>
    <w:rsid w:val="0036635B"/>
    <w:rsid w:val="00372F25"/>
    <w:rsid w:val="00373BDA"/>
    <w:rsid w:val="00373D23"/>
    <w:rsid w:val="00373F15"/>
    <w:rsid w:val="003745BC"/>
    <w:rsid w:val="0037583A"/>
    <w:rsid w:val="003768C7"/>
    <w:rsid w:val="00382352"/>
    <w:rsid w:val="00385E64"/>
    <w:rsid w:val="00386BC3"/>
    <w:rsid w:val="00390582"/>
    <w:rsid w:val="00392F03"/>
    <w:rsid w:val="00394673"/>
    <w:rsid w:val="00394CBC"/>
    <w:rsid w:val="003952EE"/>
    <w:rsid w:val="00395D45"/>
    <w:rsid w:val="00395D46"/>
    <w:rsid w:val="003A0934"/>
    <w:rsid w:val="003A126F"/>
    <w:rsid w:val="003A194E"/>
    <w:rsid w:val="003B121C"/>
    <w:rsid w:val="003B1561"/>
    <w:rsid w:val="003B1A87"/>
    <w:rsid w:val="003B33D7"/>
    <w:rsid w:val="003B47DC"/>
    <w:rsid w:val="003B6082"/>
    <w:rsid w:val="003B65DE"/>
    <w:rsid w:val="003B7BFB"/>
    <w:rsid w:val="003C1207"/>
    <w:rsid w:val="003C186F"/>
    <w:rsid w:val="003C1C6B"/>
    <w:rsid w:val="003C2F65"/>
    <w:rsid w:val="003C385A"/>
    <w:rsid w:val="003C4614"/>
    <w:rsid w:val="003C70BA"/>
    <w:rsid w:val="003D0AC1"/>
    <w:rsid w:val="003D41BF"/>
    <w:rsid w:val="003D4560"/>
    <w:rsid w:val="003D4D91"/>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07994"/>
    <w:rsid w:val="00407B23"/>
    <w:rsid w:val="00410082"/>
    <w:rsid w:val="0041097F"/>
    <w:rsid w:val="00411E48"/>
    <w:rsid w:val="00412CB0"/>
    <w:rsid w:val="0041312E"/>
    <w:rsid w:val="00415EE5"/>
    <w:rsid w:val="00416377"/>
    <w:rsid w:val="00416818"/>
    <w:rsid w:val="004172CB"/>
    <w:rsid w:val="004234AF"/>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0769"/>
    <w:rsid w:val="00451481"/>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032C"/>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202C"/>
    <w:rsid w:val="00503357"/>
    <w:rsid w:val="0050610C"/>
    <w:rsid w:val="00506FCC"/>
    <w:rsid w:val="00507D2A"/>
    <w:rsid w:val="0051099D"/>
    <w:rsid w:val="0051136C"/>
    <w:rsid w:val="00512CB5"/>
    <w:rsid w:val="00512DBE"/>
    <w:rsid w:val="00512E8C"/>
    <w:rsid w:val="00513C6D"/>
    <w:rsid w:val="005148A1"/>
    <w:rsid w:val="00514BEB"/>
    <w:rsid w:val="0051585D"/>
    <w:rsid w:val="005159D5"/>
    <w:rsid w:val="0051758E"/>
    <w:rsid w:val="0051769D"/>
    <w:rsid w:val="00517A78"/>
    <w:rsid w:val="005200A0"/>
    <w:rsid w:val="0052082E"/>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3408"/>
    <w:rsid w:val="005C4AC1"/>
    <w:rsid w:val="005C70AF"/>
    <w:rsid w:val="005D2147"/>
    <w:rsid w:val="005D2150"/>
    <w:rsid w:val="005D40DA"/>
    <w:rsid w:val="005D53DA"/>
    <w:rsid w:val="005D67F2"/>
    <w:rsid w:val="005E3C80"/>
    <w:rsid w:val="005E4218"/>
    <w:rsid w:val="005E4726"/>
    <w:rsid w:val="005E4C91"/>
    <w:rsid w:val="005E682C"/>
    <w:rsid w:val="005F0B9B"/>
    <w:rsid w:val="005F1954"/>
    <w:rsid w:val="005F1991"/>
    <w:rsid w:val="005F21FB"/>
    <w:rsid w:val="005F2393"/>
    <w:rsid w:val="005F2F0D"/>
    <w:rsid w:val="005F4CAA"/>
    <w:rsid w:val="005F52B6"/>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5A82"/>
    <w:rsid w:val="006461B5"/>
    <w:rsid w:val="00646C92"/>
    <w:rsid w:val="00646F2F"/>
    <w:rsid w:val="00647A2D"/>
    <w:rsid w:val="006551F7"/>
    <w:rsid w:val="0065645E"/>
    <w:rsid w:val="00662335"/>
    <w:rsid w:val="00662547"/>
    <w:rsid w:val="0066357D"/>
    <w:rsid w:val="00665E87"/>
    <w:rsid w:val="006676BD"/>
    <w:rsid w:val="00671290"/>
    <w:rsid w:val="00671B12"/>
    <w:rsid w:val="00675226"/>
    <w:rsid w:val="00680025"/>
    <w:rsid w:val="00681F19"/>
    <w:rsid w:val="006833A8"/>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020"/>
    <w:rsid w:val="006C0341"/>
    <w:rsid w:val="006C2578"/>
    <w:rsid w:val="006C2DC6"/>
    <w:rsid w:val="006C33A3"/>
    <w:rsid w:val="006C4F63"/>
    <w:rsid w:val="006C5C9A"/>
    <w:rsid w:val="006C6104"/>
    <w:rsid w:val="006C65FD"/>
    <w:rsid w:val="006C691B"/>
    <w:rsid w:val="006C6BA4"/>
    <w:rsid w:val="006C6C31"/>
    <w:rsid w:val="006C7BD8"/>
    <w:rsid w:val="006C7C49"/>
    <w:rsid w:val="006D05C9"/>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17FDD"/>
    <w:rsid w:val="00720408"/>
    <w:rsid w:val="00722D18"/>
    <w:rsid w:val="0072450B"/>
    <w:rsid w:val="007259FD"/>
    <w:rsid w:val="00726014"/>
    <w:rsid w:val="00726148"/>
    <w:rsid w:val="00726424"/>
    <w:rsid w:val="007276D5"/>
    <w:rsid w:val="00727809"/>
    <w:rsid w:val="007330A6"/>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0F"/>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4066"/>
    <w:rsid w:val="007A63B4"/>
    <w:rsid w:val="007A7A41"/>
    <w:rsid w:val="007A7D99"/>
    <w:rsid w:val="007A7E68"/>
    <w:rsid w:val="007B0191"/>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D76E2"/>
    <w:rsid w:val="007E32F7"/>
    <w:rsid w:val="007E456A"/>
    <w:rsid w:val="007E63D0"/>
    <w:rsid w:val="007E7AF7"/>
    <w:rsid w:val="007F1B9C"/>
    <w:rsid w:val="007F1F72"/>
    <w:rsid w:val="007F2033"/>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47010"/>
    <w:rsid w:val="00852649"/>
    <w:rsid w:val="008551B1"/>
    <w:rsid w:val="008552B0"/>
    <w:rsid w:val="00855312"/>
    <w:rsid w:val="008563DF"/>
    <w:rsid w:val="00856DEB"/>
    <w:rsid w:val="00857C73"/>
    <w:rsid w:val="00857EF9"/>
    <w:rsid w:val="00862064"/>
    <w:rsid w:val="0086252F"/>
    <w:rsid w:val="00862A76"/>
    <w:rsid w:val="00863774"/>
    <w:rsid w:val="00863F64"/>
    <w:rsid w:val="00873799"/>
    <w:rsid w:val="00873C45"/>
    <w:rsid w:val="0087505D"/>
    <w:rsid w:val="00875BE0"/>
    <w:rsid w:val="00876746"/>
    <w:rsid w:val="00877862"/>
    <w:rsid w:val="008778F3"/>
    <w:rsid w:val="0088075C"/>
    <w:rsid w:val="00886781"/>
    <w:rsid w:val="00891A78"/>
    <w:rsid w:val="008923E5"/>
    <w:rsid w:val="00892BF3"/>
    <w:rsid w:val="00893C25"/>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3255"/>
    <w:rsid w:val="008C5E06"/>
    <w:rsid w:val="008D1150"/>
    <w:rsid w:val="008D1B05"/>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0B21"/>
    <w:rsid w:val="00912766"/>
    <w:rsid w:val="009130EF"/>
    <w:rsid w:val="00913639"/>
    <w:rsid w:val="00915841"/>
    <w:rsid w:val="00922762"/>
    <w:rsid w:val="00924061"/>
    <w:rsid w:val="00925974"/>
    <w:rsid w:val="0092726C"/>
    <w:rsid w:val="00927B3A"/>
    <w:rsid w:val="00927F53"/>
    <w:rsid w:val="00931B1E"/>
    <w:rsid w:val="00931D8C"/>
    <w:rsid w:val="009328C9"/>
    <w:rsid w:val="00933649"/>
    <w:rsid w:val="00934594"/>
    <w:rsid w:val="009364EA"/>
    <w:rsid w:val="009372E9"/>
    <w:rsid w:val="00937C04"/>
    <w:rsid w:val="00940162"/>
    <w:rsid w:val="00940F5F"/>
    <w:rsid w:val="00944465"/>
    <w:rsid w:val="00944E22"/>
    <w:rsid w:val="00945E75"/>
    <w:rsid w:val="00951615"/>
    <w:rsid w:val="00951FD4"/>
    <w:rsid w:val="00953C6D"/>
    <w:rsid w:val="00954420"/>
    <w:rsid w:val="00954710"/>
    <w:rsid w:val="00954931"/>
    <w:rsid w:val="00955966"/>
    <w:rsid w:val="00956C08"/>
    <w:rsid w:val="00961F26"/>
    <w:rsid w:val="00963336"/>
    <w:rsid w:val="0096490F"/>
    <w:rsid w:val="00965D92"/>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1EA2"/>
    <w:rsid w:val="009A2099"/>
    <w:rsid w:val="009A28C8"/>
    <w:rsid w:val="009A34E0"/>
    <w:rsid w:val="009A48E8"/>
    <w:rsid w:val="009A6920"/>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E6FEE"/>
    <w:rsid w:val="009F07CC"/>
    <w:rsid w:val="009F475B"/>
    <w:rsid w:val="009F75E0"/>
    <w:rsid w:val="00A0084E"/>
    <w:rsid w:val="00A01BB0"/>
    <w:rsid w:val="00A04D02"/>
    <w:rsid w:val="00A0521E"/>
    <w:rsid w:val="00A059DB"/>
    <w:rsid w:val="00A05CA4"/>
    <w:rsid w:val="00A06058"/>
    <w:rsid w:val="00A07010"/>
    <w:rsid w:val="00A07E42"/>
    <w:rsid w:val="00A10687"/>
    <w:rsid w:val="00A11055"/>
    <w:rsid w:val="00A1203E"/>
    <w:rsid w:val="00A15D32"/>
    <w:rsid w:val="00A1613A"/>
    <w:rsid w:val="00A16E1A"/>
    <w:rsid w:val="00A16F03"/>
    <w:rsid w:val="00A213CC"/>
    <w:rsid w:val="00A229A0"/>
    <w:rsid w:val="00A302DC"/>
    <w:rsid w:val="00A34F6E"/>
    <w:rsid w:val="00A35CE4"/>
    <w:rsid w:val="00A37290"/>
    <w:rsid w:val="00A3758C"/>
    <w:rsid w:val="00A44886"/>
    <w:rsid w:val="00A44A21"/>
    <w:rsid w:val="00A44B31"/>
    <w:rsid w:val="00A52C14"/>
    <w:rsid w:val="00A60E4D"/>
    <w:rsid w:val="00A72DEC"/>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487"/>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2627"/>
    <w:rsid w:val="00AC4B7B"/>
    <w:rsid w:val="00AC564C"/>
    <w:rsid w:val="00AC6DD4"/>
    <w:rsid w:val="00AC7878"/>
    <w:rsid w:val="00AD2BED"/>
    <w:rsid w:val="00AD52F6"/>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1833"/>
    <w:rsid w:val="00B2214B"/>
    <w:rsid w:val="00B23F27"/>
    <w:rsid w:val="00B24F9F"/>
    <w:rsid w:val="00B252C0"/>
    <w:rsid w:val="00B26E04"/>
    <w:rsid w:val="00B26E7B"/>
    <w:rsid w:val="00B32563"/>
    <w:rsid w:val="00B32D9C"/>
    <w:rsid w:val="00B330EE"/>
    <w:rsid w:val="00B40E74"/>
    <w:rsid w:val="00B41725"/>
    <w:rsid w:val="00B41E87"/>
    <w:rsid w:val="00B41EE1"/>
    <w:rsid w:val="00B4602F"/>
    <w:rsid w:val="00B47121"/>
    <w:rsid w:val="00B50497"/>
    <w:rsid w:val="00B50808"/>
    <w:rsid w:val="00B516A7"/>
    <w:rsid w:val="00B51ED3"/>
    <w:rsid w:val="00B53A92"/>
    <w:rsid w:val="00B550DD"/>
    <w:rsid w:val="00B56253"/>
    <w:rsid w:val="00B56651"/>
    <w:rsid w:val="00B57037"/>
    <w:rsid w:val="00B57C4F"/>
    <w:rsid w:val="00B57E25"/>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2442"/>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3B0"/>
    <w:rsid w:val="00BC699D"/>
    <w:rsid w:val="00BC7D8E"/>
    <w:rsid w:val="00BD069E"/>
    <w:rsid w:val="00BD322C"/>
    <w:rsid w:val="00BD37A1"/>
    <w:rsid w:val="00BD6DAC"/>
    <w:rsid w:val="00BE1974"/>
    <w:rsid w:val="00BE1D25"/>
    <w:rsid w:val="00BE4FE0"/>
    <w:rsid w:val="00BE5DDF"/>
    <w:rsid w:val="00BE7BD5"/>
    <w:rsid w:val="00BF0943"/>
    <w:rsid w:val="00BF7C59"/>
    <w:rsid w:val="00C04CAA"/>
    <w:rsid w:val="00C056DF"/>
    <w:rsid w:val="00C107D6"/>
    <w:rsid w:val="00C10ADD"/>
    <w:rsid w:val="00C10BE5"/>
    <w:rsid w:val="00C11A80"/>
    <w:rsid w:val="00C1205E"/>
    <w:rsid w:val="00C149FD"/>
    <w:rsid w:val="00C16086"/>
    <w:rsid w:val="00C16F19"/>
    <w:rsid w:val="00C215F1"/>
    <w:rsid w:val="00C246D5"/>
    <w:rsid w:val="00C24CD8"/>
    <w:rsid w:val="00C26390"/>
    <w:rsid w:val="00C313B3"/>
    <w:rsid w:val="00C33C9E"/>
    <w:rsid w:val="00C33E32"/>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54BF3"/>
    <w:rsid w:val="00C55959"/>
    <w:rsid w:val="00C63A28"/>
    <w:rsid w:val="00C65DB2"/>
    <w:rsid w:val="00C71010"/>
    <w:rsid w:val="00C72AEC"/>
    <w:rsid w:val="00C72E07"/>
    <w:rsid w:val="00C734EE"/>
    <w:rsid w:val="00C738A4"/>
    <w:rsid w:val="00C74030"/>
    <w:rsid w:val="00C74816"/>
    <w:rsid w:val="00C7494E"/>
    <w:rsid w:val="00C76D36"/>
    <w:rsid w:val="00C84B71"/>
    <w:rsid w:val="00C863E4"/>
    <w:rsid w:val="00C87D99"/>
    <w:rsid w:val="00C903EF"/>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6F64"/>
    <w:rsid w:val="00CB390F"/>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5465"/>
    <w:rsid w:val="00D257BA"/>
    <w:rsid w:val="00D27037"/>
    <w:rsid w:val="00D330CB"/>
    <w:rsid w:val="00D339D2"/>
    <w:rsid w:val="00D34950"/>
    <w:rsid w:val="00D35F26"/>
    <w:rsid w:val="00D37F3F"/>
    <w:rsid w:val="00D402EF"/>
    <w:rsid w:val="00D4225C"/>
    <w:rsid w:val="00D43494"/>
    <w:rsid w:val="00D451CE"/>
    <w:rsid w:val="00D4783E"/>
    <w:rsid w:val="00D51430"/>
    <w:rsid w:val="00D51546"/>
    <w:rsid w:val="00D51796"/>
    <w:rsid w:val="00D543A8"/>
    <w:rsid w:val="00D5629F"/>
    <w:rsid w:val="00D600DB"/>
    <w:rsid w:val="00D6102A"/>
    <w:rsid w:val="00D636F8"/>
    <w:rsid w:val="00D64E84"/>
    <w:rsid w:val="00D651FD"/>
    <w:rsid w:val="00D653E2"/>
    <w:rsid w:val="00D66BAE"/>
    <w:rsid w:val="00D675C4"/>
    <w:rsid w:val="00D67833"/>
    <w:rsid w:val="00D70E36"/>
    <w:rsid w:val="00D721EA"/>
    <w:rsid w:val="00D72A85"/>
    <w:rsid w:val="00D76F31"/>
    <w:rsid w:val="00D80ED7"/>
    <w:rsid w:val="00D8455F"/>
    <w:rsid w:val="00D845F7"/>
    <w:rsid w:val="00D84D9D"/>
    <w:rsid w:val="00D85CA6"/>
    <w:rsid w:val="00D8767E"/>
    <w:rsid w:val="00D91FBD"/>
    <w:rsid w:val="00D95E64"/>
    <w:rsid w:val="00D960BE"/>
    <w:rsid w:val="00DA1720"/>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3ADE"/>
    <w:rsid w:val="00DC48F1"/>
    <w:rsid w:val="00DC4EB3"/>
    <w:rsid w:val="00DC5945"/>
    <w:rsid w:val="00DC6C53"/>
    <w:rsid w:val="00DD0F67"/>
    <w:rsid w:val="00DD164F"/>
    <w:rsid w:val="00DD5416"/>
    <w:rsid w:val="00DD57CB"/>
    <w:rsid w:val="00DD60FF"/>
    <w:rsid w:val="00DD6BEB"/>
    <w:rsid w:val="00DE1552"/>
    <w:rsid w:val="00DE6A64"/>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26D"/>
    <w:rsid w:val="00E25AE9"/>
    <w:rsid w:val="00E30867"/>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2C6C"/>
    <w:rsid w:val="00E640A0"/>
    <w:rsid w:val="00E657B6"/>
    <w:rsid w:val="00E67175"/>
    <w:rsid w:val="00E70F48"/>
    <w:rsid w:val="00E7246A"/>
    <w:rsid w:val="00E74411"/>
    <w:rsid w:val="00E74530"/>
    <w:rsid w:val="00E7469C"/>
    <w:rsid w:val="00E80287"/>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B763D"/>
    <w:rsid w:val="00EC0091"/>
    <w:rsid w:val="00EC28A2"/>
    <w:rsid w:val="00EC5F2E"/>
    <w:rsid w:val="00EC5FC7"/>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6C1F"/>
    <w:rsid w:val="00EF7F8E"/>
    <w:rsid w:val="00F000DA"/>
    <w:rsid w:val="00F0285C"/>
    <w:rsid w:val="00F03E2F"/>
    <w:rsid w:val="00F04620"/>
    <w:rsid w:val="00F06952"/>
    <w:rsid w:val="00F07D24"/>
    <w:rsid w:val="00F106BD"/>
    <w:rsid w:val="00F1397C"/>
    <w:rsid w:val="00F14077"/>
    <w:rsid w:val="00F16B65"/>
    <w:rsid w:val="00F17253"/>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D82"/>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025"/>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5A02"/>
    <w:rsid w:val="00FC6054"/>
    <w:rsid w:val="00FC6A84"/>
    <w:rsid w:val="00FD039B"/>
    <w:rsid w:val="00FD1300"/>
    <w:rsid w:val="00FD14CF"/>
    <w:rsid w:val="00FD2C5D"/>
    <w:rsid w:val="00FD3AF1"/>
    <w:rsid w:val="00FD3E6C"/>
    <w:rsid w:val="00FD47DE"/>
    <w:rsid w:val="00FD5057"/>
    <w:rsid w:val="00FE0347"/>
    <w:rsid w:val="00FE2FD7"/>
    <w:rsid w:val="00FE3587"/>
    <w:rsid w:val="00FE59BB"/>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1B044"/>
  <w15:docId w15:val="{672CC455-4173-4398-815D-B3028B03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26D"/>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4595">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52738285">
      <w:bodyDiv w:val="1"/>
      <w:marLeft w:val="0"/>
      <w:marRight w:val="0"/>
      <w:marTop w:val="0"/>
      <w:marBottom w:val="0"/>
      <w:divBdr>
        <w:top w:val="none" w:sz="0" w:space="0" w:color="auto"/>
        <w:left w:val="none" w:sz="0" w:space="0" w:color="auto"/>
        <w:bottom w:val="none" w:sz="0" w:space="0" w:color="auto"/>
        <w:right w:val="none" w:sz="0" w:space="0" w:color="auto"/>
      </w:divBdr>
    </w:div>
    <w:div w:id="25540190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914053471">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cntd.ru/document/42020506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2.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3.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26A89-EAE1-4ADD-A293-BEFAC0C3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54</Pages>
  <Words>24223</Words>
  <Characters>138077</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161977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Киселев Денис Сергеевич</cp:lastModifiedBy>
  <cp:revision>4</cp:revision>
  <cp:lastPrinted>2016-05-18T11:13:00Z</cp:lastPrinted>
  <dcterms:created xsi:type="dcterms:W3CDTF">2016-08-29T07:11:00Z</dcterms:created>
  <dcterms:modified xsi:type="dcterms:W3CDTF">2016-08-29T08:31:00Z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