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480" w:rsidRPr="00206480" w:rsidRDefault="00206480" w:rsidP="00206480">
      <w:pPr>
        <w:shd w:val="clear" w:color="auto" w:fill="FFFFFF"/>
        <w:spacing w:line="240" w:lineRule="auto"/>
        <w:jc w:val="center"/>
        <w:outlineLvl w:val="0"/>
        <w:rPr>
          <w:b/>
          <w:bCs/>
          <w:spacing w:val="-1"/>
          <w:szCs w:val="28"/>
        </w:rPr>
      </w:pPr>
      <w:r w:rsidRPr="00206480">
        <w:rPr>
          <w:b/>
          <w:bCs/>
          <w:spacing w:val="-1"/>
          <w:szCs w:val="28"/>
        </w:rPr>
        <w:t>Дополнительные сведения к заданию</w:t>
      </w:r>
    </w:p>
    <w:p w:rsidR="00206480" w:rsidRDefault="00206480" w:rsidP="00206480">
      <w:pPr>
        <w:shd w:val="clear" w:color="auto" w:fill="FFFFFF"/>
        <w:spacing w:line="240" w:lineRule="auto"/>
        <w:jc w:val="center"/>
        <w:outlineLvl w:val="0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на организацию и </w:t>
      </w:r>
      <w:r>
        <w:rPr>
          <w:sz w:val="22"/>
          <w:szCs w:val="22"/>
        </w:rPr>
        <w:t>проведение конкурса «Энергия Успеха» для сотрудников</w:t>
      </w:r>
    </w:p>
    <w:p w:rsidR="00206480" w:rsidRDefault="00206480" w:rsidP="00206480">
      <w:pPr>
        <w:shd w:val="clear" w:color="auto" w:fill="FFFFFF"/>
        <w:spacing w:line="240" w:lineRule="auto"/>
        <w:jc w:val="center"/>
        <w:outlineLvl w:val="0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ОАО «Э.ОН Россия»</w:t>
      </w:r>
    </w:p>
    <w:p w:rsidR="002A245B" w:rsidRDefault="002A245B" w:rsidP="00206480">
      <w:pPr>
        <w:spacing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4111"/>
      </w:tblGrid>
      <w:tr w:rsidR="00206480" w:rsidTr="00206480">
        <w:tc>
          <w:tcPr>
            <w:tcW w:w="534" w:type="dxa"/>
          </w:tcPr>
          <w:p w:rsidR="00206480" w:rsidRPr="00206480" w:rsidRDefault="00206480" w:rsidP="00206480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206480">
              <w:rPr>
                <w:b/>
                <w:sz w:val="22"/>
                <w:szCs w:val="22"/>
              </w:rPr>
              <w:t>п</w:t>
            </w:r>
            <w:proofErr w:type="gramEnd"/>
            <w:r w:rsidRPr="00206480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4819" w:type="dxa"/>
          </w:tcPr>
          <w:p w:rsidR="00206480" w:rsidRPr="00206480" w:rsidRDefault="00206480" w:rsidP="00206480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06480">
              <w:rPr>
                <w:b/>
                <w:sz w:val="22"/>
                <w:szCs w:val="22"/>
              </w:rPr>
              <w:t>Вопросы, возникшие у участников при подготовке тендерной документации</w:t>
            </w:r>
          </w:p>
        </w:tc>
        <w:tc>
          <w:tcPr>
            <w:tcW w:w="4111" w:type="dxa"/>
          </w:tcPr>
          <w:p w:rsidR="00206480" w:rsidRPr="00206480" w:rsidRDefault="00206480" w:rsidP="00206480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06480">
              <w:rPr>
                <w:b/>
                <w:sz w:val="22"/>
                <w:szCs w:val="22"/>
              </w:rPr>
              <w:t>Комментарии Заказчика</w:t>
            </w:r>
          </w:p>
        </w:tc>
      </w:tr>
      <w:tr w:rsidR="00206480" w:rsidTr="00206480">
        <w:tc>
          <w:tcPr>
            <w:tcW w:w="534" w:type="dxa"/>
          </w:tcPr>
          <w:p w:rsidR="00206480" w:rsidRPr="00206480" w:rsidRDefault="00206480" w:rsidP="002064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</w:tcPr>
          <w:p w:rsidR="00206480" w:rsidRPr="00206480" w:rsidRDefault="00206480" w:rsidP="0020648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 проведения мероприятий</w:t>
            </w:r>
          </w:p>
        </w:tc>
        <w:tc>
          <w:tcPr>
            <w:tcW w:w="4111" w:type="dxa"/>
          </w:tcPr>
          <w:p w:rsidR="00206480" w:rsidRPr="00206480" w:rsidRDefault="00206480" w:rsidP="0020648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06480">
              <w:rPr>
                <w:sz w:val="22"/>
                <w:szCs w:val="22"/>
              </w:rPr>
              <w:t>Полуфиналы – 17-21 ноября 2014</w:t>
            </w:r>
          </w:p>
          <w:p w:rsidR="00206480" w:rsidRPr="00206480" w:rsidRDefault="00206480" w:rsidP="0020648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06480">
              <w:rPr>
                <w:sz w:val="22"/>
                <w:szCs w:val="22"/>
              </w:rPr>
              <w:t>Финал – 9-13 февраля 2015</w:t>
            </w:r>
          </w:p>
          <w:p w:rsidR="00206480" w:rsidRPr="00206480" w:rsidRDefault="00206480" w:rsidP="0020648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06480">
              <w:rPr>
                <w:sz w:val="22"/>
                <w:szCs w:val="22"/>
              </w:rPr>
              <w:t xml:space="preserve">Концерт Дэвида </w:t>
            </w:r>
            <w:proofErr w:type="spellStart"/>
            <w:r w:rsidRPr="00206480">
              <w:rPr>
                <w:sz w:val="22"/>
                <w:szCs w:val="22"/>
              </w:rPr>
              <w:t>Гаррета</w:t>
            </w:r>
            <w:proofErr w:type="spellEnd"/>
            <w:r w:rsidRPr="00206480">
              <w:rPr>
                <w:sz w:val="22"/>
                <w:szCs w:val="22"/>
              </w:rPr>
              <w:t xml:space="preserve"> – 2 марта 2015</w:t>
            </w:r>
          </w:p>
          <w:p w:rsidR="00206480" w:rsidRPr="00206480" w:rsidRDefault="00206480" w:rsidP="0020648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06480">
              <w:rPr>
                <w:sz w:val="22"/>
                <w:szCs w:val="22"/>
              </w:rPr>
              <w:t>Этап кубка по биатлону сезона 2014-2015 в ХМАО – 16-22 марта</w:t>
            </w:r>
          </w:p>
          <w:p w:rsidR="00206480" w:rsidRPr="00206480" w:rsidRDefault="00206480" w:rsidP="0020648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06480">
              <w:rPr>
                <w:sz w:val="22"/>
                <w:szCs w:val="22"/>
              </w:rPr>
              <w:t>Балтийская Регата – 1-11 июня 2015</w:t>
            </w:r>
          </w:p>
        </w:tc>
      </w:tr>
      <w:tr w:rsidR="00206480" w:rsidTr="00206480">
        <w:tc>
          <w:tcPr>
            <w:tcW w:w="534" w:type="dxa"/>
          </w:tcPr>
          <w:p w:rsidR="00206480" w:rsidRPr="00206480" w:rsidRDefault="00206480" w:rsidP="002064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19" w:type="dxa"/>
          </w:tcPr>
          <w:p w:rsidR="00206480" w:rsidRPr="00206480" w:rsidRDefault="00206480" w:rsidP="0020648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6480">
              <w:rPr>
                <w:sz w:val="22"/>
                <w:szCs w:val="22"/>
              </w:rPr>
              <w:t>Вы уже запустили конкурс «Энергия Успеха» для сотрудников?</w:t>
            </w:r>
          </w:p>
        </w:tc>
        <w:tc>
          <w:tcPr>
            <w:tcW w:w="4111" w:type="dxa"/>
          </w:tcPr>
          <w:p w:rsidR="00206480" w:rsidRPr="00206480" w:rsidRDefault="003A4B67" w:rsidP="00206480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Да, программа стартовала в мае</w:t>
            </w:r>
          </w:p>
        </w:tc>
      </w:tr>
      <w:tr w:rsidR="00227B30" w:rsidTr="00206480">
        <w:tc>
          <w:tcPr>
            <w:tcW w:w="534" w:type="dxa"/>
          </w:tcPr>
          <w:p w:rsidR="00227B30" w:rsidRDefault="00227B30" w:rsidP="002064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19" w:type="dxa"/>
          </w:tcPr>
          <w:p w:rsidR="00227B30" w:rsidRPr="00206480" w:rsidRDefault="00227B30" w:rsidP="0020648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5B71">
              <w:rPr>
                <w:sz w:val="22"/>
                <w:szCs w:val="22"/>
              </w:rPr>
              <w:t>Кто придумывает номинации конкурса? Если мы, то от чего нам необходимо отталкиваться?</w:t>
            </w:r>
          </w:p>
        </w:tc>
        <w:tc>
          <w:tcPr>
            <w:tcW w:w="4111" w:type="dxa"/>
          </w:tcPr>
          <w:p w:rsidR="00227B30" w:rsidRDefault="00227B30" w:rsidP="00760B4D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FC5B71">
              <w:rPr>
                <w:sz w:val="22"/>
                <w:szCs w:val="22"/>
              </w:rPr>
              <w:t xml:space="preserve">оминации конкурса, критерии оценки </w:t>
            </w:r>
            <w:r w:rsidR="00760B4D">
              <w:rPr>
                <w:sz w:val="22"/>
                <w:szCs w:val="22"/>
              </w:rPr>
              <w:t>поступающих заявок</w:t>
            </w:r>
            <w:r w:rsidRPr="00FC5B71">
              <w:rPr>
                <w:sz w:val="22"/>
                <w:szCs w:val="22"/>
              </w:rPr>
              <w:t xml:space="preserve"> разработаны. Предварительный отбор </w:t>
            </w:r>
            <w:r w:rsidR="00760B4D">
              <w:rPr>
                <w:sz w:val="22"/>
                <w:szCs w:val="22"/>
              </w:rPr>
              <w:t xml:space="preserve">участников </w:t>
            </w:r>
            <w:r w:rsidRPr="00FC5B71">
              <w:rPr>
                <w:sz w:val="22"/>
                <w:szCs w:val="22"/>
              </w:rPr>
              <w:t>будет проведен силами компании.</w:t>
            </w:r>
          </w:p>
        </w:tc>
      </w:tr>
      <w:tr w:rsidR="00AA4B1C" w:rsidTr="00206480">
        <w:tc>
          <w:tcPr>
            <w:tcW w:w="534" w:type="dxa"/>
          </w:tcPr>
          <w:p w:rsidR="00AA4B1C" w:rsidRDefault="00227B30" w:rsidP="002064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19" w:type="dxa"/>
          </w:tcPr>
          <w:p w:rsidR="00AA4B1C" w:rsidRPr="00206480" w:rsidRDefault="00AA4B1C" w:rsidP="0020648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A4B1C">
              <w:rPr>
                <w:sz w:val="22"/>
                <w:szCs w:val="22"/>
              </w:rPr>
              <w:t>Какова тематика презентуемых проектов?</w:t>
            </w:r>
          </w:p>
        </w:tc>
        <w:tc>
          <w:tcPr>
            <w:tcW w:w="4111" w:type="dxa"/>
          </w:tcPr>
          <w:p w:rsidR="00AA4B1C" w:rsidRDefault="00760B4D" w:rsidP="00206480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 проводится по</w:t>
            </w:r>
            <w:r w:rsidR="00AA4B1C" w:rsidRPr="00AA4B1C">
              <w:rPr>
                <w:sz w:val="22"/>
                <w:szCs w:val="22"/>
              </w:rPr>
              <w:t xml:space="preserve"> 4 номинаци</w:t>
            </w:r>
            <w:r>
              <w:rPr>
                <w:sz w:val="22"/>
                <w:szCs w:val="22"/>
              </w:rPr>
              <w:t>ям</w:t>
            </w:r>
            <w:r w:rsidR="00AA4B1C" w:rsidRPr="00AA4B1C">
              <w:rPr>
                <w:sz w:val="22"/>
                <w:szCs w:val="22"/>
              </w:rPr>
              <w:t>:</w:t>
            </w:r>
          </w:p>
          <w:p w:rsidR="00AA4B1C" w:rsidRPr="00AA4B1C" w:rsidRDefault="00AA4B1C" w:rsidP="00AA4B1C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sz w:val="22"/>
                <w:szCs w:val="22"/>
              </w:rPr>
            </w:pPr>
            <w:r w:rsidRPr="00AA4B1C">
              <w:rPr>
                <w:sz w:val="22"/>
                <w:szCs w:val="22"/>
              </w:rPr>
              <w:t>«Инновации и улучшения»</w:t>
            </w:r>
          </w:p>
          <w:p w:rsidR="00AA4B1C" w:rsidRPr="00AA4B1C" w:rsidRDefault="00AA4B1C" w:rsidP="00AA4B1C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sz w:val="22"/>
                <w:szCs w:val="22"/>
              </w:rPr>
            </w:pPr>
            <w:r w:rsidRPr="00AA4B1C">
              <w:rPr>
                <w:sz w:val="22"/>
                <w:szCs w:val="22"/>
              </w:rPr>
              <w:t>«Бизнес и экология»</w:t>
            </w:r>
          </w:p>
          <w:p w:rsidR="00760B4D" w:rsidRDefault="00760B4D" w:rsidP="00AA4B1C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«Мастерство руководителя»</w:t>
            </w:r>
          </w:p>
          <w:p w:rsidR="00AA4B1C" w:rsidRPr="00AA4B1C" w:rsidRDefault="00AA4B1C" w:rsidP="00AA4B1C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sz w:val="22"/>
                <w:szCs w:val="22"/>
              </w:rPr>
            </w:pPr>
            <w:r w:rsidRPr="00AA4B1C">
              <w:rPr>
                <w:sz w:val="22"/>
                <w:szCs w:val="22"/>
              </w:rPr>
              <w:t xml:space="preserve">«Социальная ответственность. Мы в обществе». </w:t>
            </w:r>
          </w:p>
          <w:p w:rsidR="00AA4B1C" w:rsidRDefault="00760B4D" w:rsidP="00760B4D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A4B1C" w:rsidRPr="00AA4B1C">
              <w:rPr>
                <w:sz w:val="22"/>
                <w:szCs w:val="22"/>
              </w:rPr>
              <w:t>ервы</w:t>
            </w:r>
            <w:r>
              <w:rPr>
                <w:sz w:val="22"/>
                <w:szCs w:val="22"/>
              </w:rPr>
              <w:t>е</w:t>
            </w:r>
            <w:r w:rsidR="00AA4B1C" w:rsidRPr="00AA4B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две номинации связаны с</w:t>
            </w:r>
            <w:r w:rsidR="00AA4B1C" w:rsidRPr="00AA4B1C">
              <w:rPr>
                <w:sz w:val="22"/>
                <w:szCs w:val="22"/>
              </w:rPr>
              <w:t xml:space="preserve"> производств</w:t>
            </w:r>
            <w:r>
              <w:rPr>
                <w:sz w:val="22"/>
                <w:szCs w:val="22"/>
              </w:rPr>
              <w:t>ом</w:t>
            </w:r>
            <w:r w:rsidR="00AA4B1C" w:rsidRPr="00AA4B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(электроэнергетика)</w:t>
            </w:r>
            <w:r w:rsidR="00AA4B1C" w:rsidRPr="00AA4B1C">
              <w:rPr>
                <w:sz w:val="22"/>
                <w:szCs w:val="22"/>
              </w:rPr>
              <w:t xml:space="preserve">, тематика номинации «Социальная ответственность» - донорство, благотворительность, общественная деятельность, которую ведут наши коллеги за рамками спонсорских проектов, </w:t>
            </w:r>
            <w:r>
              <w:rPr>
                <w:sz w:val="22"/>
                <w:szCs w:val="22"/>
              </w:rPr>
              <w:t>реализуемых компанией</w:t>
            </w:r>
            <w:r w:rsidR="00AA4B1C" w:rsidRPr="00AA4B1C">
              <w:rPr>
                <w:sz w:val="22"/>
                <w:szCs w:val="22"/>
              </w:rPr>
              <w:t>.</w:t>
            </w:r>
          </w:p>
        </w:tc>
      </w:tr>
      <w:tr w:rsidR="00206480" w:rsidTr="00206480">
        <w:tc>
          <w:tcPr>
            <w:tcW w:w="534" w:type="dxa"/>
          </w:tcPr>
          <w:p w:rsidR="00206480" w:rsidRPr="00206480" w:rsidRDefault="00227B30" w:rsidP="002064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19" w:type="dxa"/>
          </w:tcPr>
          <w:p w:rsidR="00206480" w:rsidRPr="00206480" w:rsidRDefault="003A4B67" w:rsidP="0020648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06480" w:rsidRPr="00206480">
              <w:rPr>
                <w:sz w:val="22"/>
                <w:szCs w:val="22"/>
              </w:rPr>
              <w:t>росим описать механику конкурса, чтобы ориентироваться на нее при составлении предложения по организации полуфинала и финала конкурса</w:t>
            </w:r>
          </w:p>
        </w:tc>
        <w:tc>
          <w:tcPr>
            <w:tcW w:w="4111" w:type="dxa"/>
          </w:tcPr>
          <w:p w:rsidR="00206480" w:rsidRPr="00206480" w:rsidRDefault="00760B4D" w:rsidP="00760B4D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Алгоритм</w:t>
            </w:r>
            <w:r w:rsidR="003A4B67">
              <w:rPr>
                <w:sz w:val="22"/>
                <w:szCs w:val="22"/>
              </w:rPr>
              <w:t xml:space="preserve"> конкурса отражен в презентации</w:t>
            </w:r>
            <w:r w:rsidR="00206480" w:rsidRPr="00206480">
              <w:rPr>
                <w:sz w:val="22"/>
                <w:szCs w:val="22"/>
              </w:rPr>
              <w:t xml:space="preserve"> </w:t>
            </w:r>
            <w:r w:rsidR="003A4B67">
              <w:rPr>
                <w:sz w:val="22"/>
                <w:szCs w:val="22"/>
              </w:rPr>
              <w:t>(см. Приложение к Уведомлению)</w:t>
            </w:r>
          </w:p>
        </w:tc>
      </w:tr>
      <w:tr w:rsidR="00206480" w:rsidTr="00206480">
        <w:tc>
          <w:tcPr>
            <w:tcW w:w="534" w:type="dxa"/>
          </w:tcPr>
          <w:p w:rsidR="00206480" w:rsidRPr="00206480" w:rsidRDefault="00227B30" w:rsidP="002064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19" w:type="dxa"/>
          </w:tcPr>
          <w:p w:rsidR="00206480" w:rsidRPr="00206480" w:rsidRDefault="00206480" w:rsidP="0020648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6480">
              <w:rPr>
                <w:sz w:val="22"/>
                <w:szCs w:val="22"/>
              </w:rPr>
              <w:t xml:space="preserve">Вы рассматриваете  </w:t>
            </w:r>
            <w:proofErr w:type="gramStart"/>
            <w:r w:rsidRPr="00206480">
              <w:rPr>
                <w:sz w:val="22"/>
                <w:szCs w:val="22"/>
              </w:rPr>
              <w:t>более творческий</w:t>
            </w:r>
            <w:proofErr w:type="gramEnd"/>
            <w:r w:rsidRPr="00206480">
              <w:rPr>
                <w:sz w:val="22"/>
                <w:szCs w:val="22"/>
              </w:rPr>
              <w:t xml:space="preserve"> вариант проведения полуфинала и финала конкурса – привлечение современных технологий, видео ролики или строго деловой?</w:t>
            </w:r>
          </w:p>
        </w:tc>
        <w:tc>
          <w:tcPr>
            <w:tcW w:w="4111" w:type="dxa"/>
          </w:tcPr>
          <w:p w:rsidR="00206480" w:rsidRPr="00206480" w:rsidRDefault="003A4B67" w:rsidP="00760B4D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206480" w:rsidRPr="00206480">
              <w:rPr>
                <w:sz w:val="22"/>
                <w:szCs w:val="22"/>
              </w:rPr>
              <w:t xml:space="preserve">то первый такой масштабный проект </w:t>
            </w:r>
            <w:r w:rsidR="00760B4D">
              <w:rPr>
                <w:sz w:val="22"/>
                <w:szCs w:val="22"/>
              </w:rPr>
              <w:t>в</w:t>
            </w:r>
            <w:r w:rsidR="00206480" w:rsidRPr="00206480">
              <w:rPr>
                <w:sz w:val="22"/>
                <w:szCs w:val="22"/>
              </w:rPr>
              <w:t xml:space="preserve"> компании, пока он будет проводиться в сдержанно</w:t>
            </w:r>
            <w:r w:rsidR="00760B4D">
              <w:rPr>
                <w:sz w:val="22"/>
                <w:szCs w:val="22"/>
              </w:rPr>
              <w:t>м</w:t>
            </w:r>
            <w:r w:rsidR="00206480" w:rsidRPr="00206480">
              <w:rPr>
                <w:sz w:val="22"/>
                <w:szCs w:val="22"/>
              </w:rPr>
              <w:t xml:space="preserve"> форм</w:t>
            </w:r>
            <w:r w:rsidR="00760B4D">
              <w:rPr>
                <w:sz w:val="22"/>
                <w:szCs w:val="22"/>
              </w:rPr>
              <w:t>ате</w:t>
            </w:r>
            <w:r>
              <w:rPr>
                <w:sz w:val="22"/>
                <w:szCs w:val="22"/>
              </w:rPr>
              <w:t>.</w:t>
            </w:r>
            <w:r w:rsidR="00206480" w:rsidRPr="00206480">
              <w:rPr>
                <w:sz w:val="22"/>
                <w:szCs w:val="22"/>
              </w:rPr>
              <w:t xml:space="preserve"> Проект долгосрочный и повторяющийся.</w:t>
            </w:r>
          </w:p>
        </w:tc>
      </w:tr>
      <w:tr w:rsidR="00206480" w:rsidTr="00206480">
        <w:tc>
          <w:tcPr>
            <w:tcW w:w="534" w:type="dxa"/>
          </w:tcPr>
          <w:p w:rsidR="00206480" w:rsidRPr="00206480" w:rsidRDefault="00227B30" w:rsidP="002064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819" w:type="dxa"/>
          </w:tcPr>
          <w:p w:rsidR="00206480" w:rsidRPr="00206480" w:rsidRDefault="00206480" w:rsidP="0020648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6480">
              <w:rPr>
                <w:sz w:val="22"/>
                <w:szCs w:val="22"/>
              </w:rPr>
              <w:t>Ваши ожидания на этапе тендера по макетам оформления залов?</w:t>
            </w:r>
          </w:p>
        </w:tc>
        <w:tc>
          <w:tcPr>
            <w:tcW w:w="4111" w:type="dxa"/>
          </w:tcPr>
          <w:p w:rsidR="00206480" w:rsidRPr="00206480" w:rsidRDefault="003A4B67" w:rsidP="00760B4D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="00206480" w:rsidRPr="00206480">
              <w:rPr>
                <w:sz w:val="22"/>
                <w:szCs w:val="22"/>
              </w:rPr>
              <w:t xml:space="preserve">ары, </w:t>
            </w:r>
            <w:proofErr w:type="spellStart"/>
            <w:r w:rsidR="00206480" w:rsidRPr="00206480">
              <w:rPr>
                <w:sz w:val="22"/>
                <w:szCs w:val="22"/>
              </w:rPr>
              <w:t>штендеры</w:t>
            </w:r>
            <w:proofErr w:type="spellEnd"/>
            <w:r w:rsidR="00206480" w:rsidRPr="00206480">
              <w:rPr>
                <w:sz w:val="22"/>
                <w:szCs w:val="22"/>
              </w:rPr>
              <w:t xml:space="preserve">, </w:t>
            </w:r>
            <w:proofErr w:type="spellStart"/>
            <w:r w:rsidR="00206480" w:rsidRPr="00206480">
              <w:rPr>
                <w:sz w:val="22"/>
                <w:szCs w:val="22"/>
              </w:rPr>
              <w:t>ролапы</w:t>
            </w:r>
            <w:proofErr w:type="spellEnd"/>
            <w:r w:rsidR="00206480" w:rsidRPr="00206480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выбор бу</w:t>
            </w:r>
            <w:r w:rsidR="00760B4D">
              <w:rPr>
                <w:sz w:val="22"/>
                <w:szCs w:val="22"/>
              </w:rPr>
              <w:t>дет определен по итогам тендера.</w:t>
            </w:r>
          </w:p>
        </w:tc>
      </w:tr>
      <w:tr w:rsidR="00206480" w:rsidTr="00206480">
        <w:tc>
          <w:tcPr>
            <w:tcW w:w="534" w:type="dxa"/>
          </w:tcPr>
          <w:p w:rsidR="00206480" w:rsidRPr="00206480" w:rsidRDefault="00227B30" w:rsidP="002064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819" w:type="dxa"/>
          </w:tcPr>
          <w:p w:rsidR="00206480" w:rsidRPr="00206480" w:rsidRDefault="00206480" w:rsidP="003A4B6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6480">
              <w:rPr>
                <w:sz w:val="22"/>
                <w:szCs w:val="22"/>
              </w:rPr>
              <w:t>Вопрос по тестовому заданию – информацию берем из общего Задания? нет отдельного «</w:t>
            </w:r>
            <w:proofErr w:type="spellStart"/>
            <w:r w:rsidRPr="00206480">
              <w:rPr>
                <w:sz w:val="22"/>
                <w:szCs w:val="22"/>
              </w:rPr>
              <w:t>техзадания</w:t>
            </w:r>
            <w:proofErr w:type="spellEnd"/>
            <w:r w:rsidRPr="00206480">
              <w:rPr>
                <w:sz w:val="22"/>
                <w:szCs w:val="22"/>
              </w:rPr>
              <w:t>» с требованиями для тестового задания?</w:t>
            </w:r>
          </w:p>
        </w:tc>
        <w:tc>
          <w:tcPr>
            <w:tcW w:w="4111" w:type="dxa"/>
          </w:tcPr>
          <w:p w:rsidR="00206480" w:rsidRDefault="003A4B67" w:rsidP="00206480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206480" w:rsidRPr="00206480">
              <w:rPr>
                <w:sz w:val="22"/>
                <w:szCs w:val="22"/>
              </w:rPr>
              <w:t>а, инфо</w:t>
            </w:r>
            <w:r>
              <w:rPr>
                <w:sz w:val="22"/>
                <w:szCs w:val="22"/>
              </w:rPr>
              <w:t xml:space="preserve">рмацию необходимо брать из общего </w:t>
            </w:r>
            <w:r w:rsidR="00206480" w:rsidRPr="00206480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адания</w:t>
            </w:r>
            <w:r w:rsidR="00206480" w:rsidRPr="00206480">
              <w:rPr>
                <w:sz w:val="22"/>
                <w:szCs w:val="22"/>
              </w:rPr>
              <w:t>.</w:t>
            </w:r>
          </w:p>
          <w:p w:rsidR="003A4B67" w:rsidRPr="00206480" w:rsidRDefault="003A4B67" w:rsidP="00A04C71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Тестовое задание предполагает представление участником подробного сценария по проведению полуфинала на филиале «Сургутская ГРЭС</w:t>
            </w:r>
            <w:r w:rsidR="00760B4D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 xml:space="preserve">» (вход, выход, речь ведущего, заставки, </w:t>
            </w:r>
            <w:r w:rsidR="00A04C71">
              <w:rPr>
                <w:sz w:val="22"/>
                <w:szCs w:val="22"/>
              </w:rPr>
              <w:t xml:space="preserve">с регламентом по </w:t>
            </w:r>
            <w:r>
              <w:rPr>
                <w:sz w:val="22"/>
                <w:szCs w:val="22"/>
              </w:rPr>
              <w:t>врем</w:t>
            </w:r>
            <w:r w:rsidR="00A04C71">
              <w:rPr>
                <w:sz w:val="22"/>
                <w:szCs w:val="22"/>
              </w:rPr>
              <w:t>ени</w:t>
            </w:r>
            <w:r>
              <w:rPr>
                <w:sz w:val="22"/>
                <w:szCs w:val="22"/>
              </w:rPr>
              <w:t xml:space="preserve"> и т.п.)</w:t>
            </w:r>
          </w:p>
        </w:tc>
      </w:tr>
      <w:tr w:rsidR="00206480" w:rsidTr="00206480">
        <w:tc>
          <w:tcPr>
            <w:tcW w:w="534" w:type="dxa"/>
          </w:tcPr>
          <w:p w:rsidR="00206480" w:rsidRPr="00206480" w:rsidRDefault="00227B30" w:rsidP="002064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819" w:type="dxa"/>
          </w:tcPr>
          <w:p w:rsidR="00206480" w:rsidRPr="00206480" w:rsidRDefault="00206480" w:rsidP="00A04C7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06480">
              <w:rPr>
                <w:sz w:val="22"/>
                <w:szCs w:val="22"/>
              </w:rPr>
              <w:t>Предложение должно быть сделано с учетом подарков?</w:t>
            </w:r>
          </w:p>
        </w:tc>
        <w:tc>
          <w:tcPr>
            <w:tcW w:w="4111" w:type="dxa"/>
          </w:tcPr>
          <w:p w:rsidR="00A04C71" w:rsidRDefault="00206480" w:rsidP="0020648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06480">
              <w:rPr>
                <w:sz w:val="22"/>
                <w:szCs w:val="22"/>
              </w:rPr>
              <w:t>Расчетная стоимость предложения должна быть сделана с учетом подарков (в ТЗ указана примерная стоимость 17 000 р.).</w:t>
            </w:r>
          </w:p>
          <w:p w:rsidR="00206480" w:rsidRPr="00206480" w:rsidRDefault="00206480" w:rsidP="00760B4D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06480">
              <w:rPr>
                <w:sz w:val="22"/>
                <w:szCs w:val="22"/>
              </w:rPr>
              <w:t>Конкретизированы подарки будут после подписания договора.</w:t>
            </w:r>
          </w:p>
        </w:tc>
      </w:tr>
      <w:tr w:rsidR="00206480" w:rsidTr="00206480">
        <w:tc>
          <w:tcPr>
            <w:tcW w:w="534" w:type="dxa"/>
          </w:tcPr>
          <w:p w:rsidR="00206480" w:rsidRDefault="00227B30" w:rsidP="002064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4819" w:type="dxa"/>
          </w:tcPr>
          <w:p w:rsidR="00206480" w:rsidRPr="00206480" w:rsidRDefault="00A04C71" w:rsidP="00A04C7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206480" w:rsidRPr="00206480">
              <w:rPr>
                <w:sz w:val="22"/>
                <w:szCs w:val="22"/>
              </w:rPr>
              <w:t>азмеры залов?</w:t>
            </w:r>
          </w:p>
        </w:tc>
        <w:tc>
          <w:tcPr>
            <w:tcW w:w="4111" w:type="dxa"/>
          </w:tcPr>
          <w:p w:rsidR="00206480" w:rsidRDefault="00A04C71" w:rsidP="00A04C71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Стандартные небольшие залы со сценой на 200-250 человек;</w:t>
            </w:r>
          </w:p>
          <w:p w:rsidR="0057681B" w:rsidRPr="00206480" w:rsidRDefault="00A04C71" w:rsidP="00760B4D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Звук, микрофоны и прочий минимальный набор техники имеется.</w:t>
            </w:r>
          </w:p>
        </w:tc>
      </w:tr>
      <w:tr w:rsidR="0057681B" w:rsidTr="00206480">
        <w:tc>
          <w:tcPr>
            <w:tcW w:w="534" w:type="dxa"/>
          </w:tcPr>
          <w:p w:rsidR="0057681B" w:rsidRDefault="00227B30" w:rsidP="002064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819" w:type="dxa"/>
          </w:tcPr>
          <w:p w:rsidR="0057681B" w:rsidRDefault="0057681B" w:rsidP="00A04C7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7681B">
              <w:rPr>
                <w:sz w:val="22"/>
                <w:szCs w:val="22"/>
              </w:rPr>
              <w:t>Площадки для проведения финалов и полуфиналов - Ваши партнеры либо принадлежат Вашей организации? Необходимо ли нам с ними договариваться на этапе тендера на условия стоимости и возможности проведения?</w:t>
            </w:r>
          </w:p>
        </w:tc>
        <w:tc>
          <w:tcPr>
            <w:tcW w:w="4111" w:type="dxa"/>
          </w:tcPr>
          <w:p w:rsidR="0057681B" w:rsidRDefault="0057681B" w:rsidP="00760B4D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7681B">
              <w:rPr>
                <w:sz w:val="22"/>
                <w:szCs w:val="22"/>
              </w:rPr>
              <w:t xml:space="preserve">лощадки </w:t>
            </w:r>
            <w:r w:rsidR="00760B4D">
              <w:rPr>
                <w:sz w:val="22"/>
                <w:szCs w:val="22"/>
              </w:rPr>
              <w:t>на филиалах бесплатные</w:t>
            </w:r>
            <w:r w:rsidRPr="0057681B">
              <w:rPr>
                <w:sz w:val="22"/>
                <w:szCs w:val="22"/>
              </w:rPr>
              <w:t xml:space="preserve">. С БЦ Северная Башня </w:t>
            </w:r>
            <w:r w:rsidR="00760B4D">
              <w:rPr>
                <w:sz w:val="22"/>
                <w:szCs w:val="22"/>
              </w:rPr>
              <w:t xml:space="preserve">в Москве </w:t>
            </w:r>
            <w:r w:rsidRPr="0057681B">
              <w:rPr>
                <w:sz w:val="22"/>
                <w:szCs w:val="22"/>
              </w:rPr>
              <w:t xml:space="preserve">необходимо </w:t>
            </w:r>
            <w:r w:rsidR="00760B4D">
              <w:rPr>
                <w:sz w:val="22"/>
                <w:szCs w:val="22"/>
              </w:rPr>
              <w:t>заключать договор</w:t>
            </w:r>
            <w:r w:rsidRPr="0057681B">
              <w:rPr>
                <w:sz w:val="22"/>
                <w:szCs w:val="22"/>
              </w:rPr>
              <w:t>.</w:t>
            </w:r>
          </w:p>
        </w:tc>
      </w:tr>
      <w:tr w:rsidR="00FC5B71" w:rsidTr="00206480">
        <w:tc>
          <w:tcPr>
            <w:tcW w:w="534" w:type="dxa"/>
          </w:tcPr>
          <w:p w:rsidR="00FC5B71" w:rsidRDefault="00227B30" w:rsidP="002064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819" w:type="dxa"/>
          </w:tcPr>
          <w:p w:rsidR="00FC5B71" w:rsidRPr="0057681B" w:rsidRDefault="00FC5B71" w:rsidP="00A04C7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5B71">
              <w:rPr>
                <w:sz w:val="22"/>
                <w:szCs w:val="22"/>
              </w:rPr>
              <w:t xml:space="preserve">Мы пишем сценарий проведения полуфиналов и финала, то есть на данном этапе это может быть подробный </w:t>
            </w:r>
            <w:proofErr w:type="spellStart"/>
            <w:r w:rsidRPr="00FC5B71">
              <w:rPr>
                <w:sz w:val="22"/>
                <w:szCs w:val="22"/>
              </w:rPr>
              <w:t>тайминг</w:t>
            </w:r>
            <w:proofErr w:type="spellEnd"/>
            <w:r w:rsidRPr="00FC5B71">
              <w:rPr>
                <w:sz w:val="22"/>
                <w:szCs w:val="22"/>
              </w:rPr>
              <w:t>?</w:t>
            </w:r>
          </w:p>
        </w:tc>
        <w:tc>
          <w:tcPr>
            <w:tcW w:w="4111" w:type="dxa"/>
          </w:tcPr>
          <w:p w:rsidR="00FC5B71" w:rsidRDefault="00FC5B71" w:rsidP="00A04C71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C5B71">
              <w:rPr>
                <w:sz w:val="22"/>
                <w:szCs w:val="22"/>
              </w:rPr>
              <w:t xml:space="preserve">ценарий полуфиналов и финала готовит поставщик, однако на данном этапе подробный </w:t>
            </w:r>
            <w:proofErr w:type="spellStart"/>
            <w:r w:rsidRPr="00FC5B71">
              <w:rPr>
                <w:sz w:val="22"/>
                <w:szCs w:val="22"/>
              </w:rPr>
              <w:t>тайминг</w:t>
            </w:r>
            <w:proofErr w:type="spellEnd"/>
            <w:r w:rsidRPr="00FC5B71">
              <w:rPr>
                <w:sz w:val="22"/>
                <w:szCs w:val="22"/>
              </w:rPr>
              <w:t xml:space="preserve"> может быть подготовлен только для тестового задания.</w:t>
            </w:r>
          </w:p>
        </w:tc>
      </w:tr>
      <w:tr w:rsidR="0057681B" w:rsidTr="00206480">
        <w:tc>
          <w:tcPr>
            <w:tcW w:w="534" w:type="dxa"/>
          </w:tcPr>
          <w:p w:rsidR="0057681B" w:rsidRDefault="00227B30" w:rsidP="00EC7D6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C7D6A">
              <w:rPr>
                <w:sz w:val="22"/>
                <w:szCs w:val="22"/>
              </w:rPr>
              <w:t>3</w:t>
            </w:r>
          </w:p>
        </w:tc>
        <w:tc>
          <w:tcPr>
            <w:tcW w:w="4819" w:type="dxa"/>
          </w:tcPr>
          <w:p w:rsidR="0057681B" w:rsidRPr="0057681B" w:rsidRDefault="0057681B" w:rsidP="00A04C7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7681B">
              <w:rPr>
                <w:sz w:val="22"/>
                <w:szCs w:val="22"/>
              </w:rPr>
              <w:t>Необходимо ли будет организовать питание + напитки во время проведения полуфиналов и финала конкурса?</w:t>
            </w:r>
          </w:p>
        </w:tc>
        <w:tc>
          <w:tcPr>
            <w:tcW w:w="4111" w:type="dxa"/>
          </w:tcPr>
          <w:p w:rsidR="0057681B" w:rsidRDefault="0057681B" w:rsidP="00A04C71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7681B">
              <w:rPr>
                <w:sz w:val="22"/>
                <w:szCs w:val="22"/>
              </w:rPr>
              <w:t>апитки (вода), возможно легкие закуски в небольших количествах. Гала-ужины не запланированы.</w:t>
            </w:r>
          </w:p>
        </w:tc>
      </w:tr>
      <w:tr w:rsidR="003A4B67" w:rsidTr="00206480">
        <w:tc>
          <w:tcPr>
            <w:tcW w:w="534" w:type="dxa"/>
          </w:tcPr>
          <w:p w:rsidR="003A4B67" w:rsidRDefault="00EC7D6A" w:rsidP="002064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819" w:type="dxa"/>
          </w:tcPr>
          <w:p w:rsidR="003A4B67" w:rsidRPr="00206480" w:rsidRDefault="003A4B67" w:rsidP="0020648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A4B67">
              <w:rPr>
                <w:sz w:val="22"/>
                <w:szCs w:val="22"/>
              </w:rPr>
              <w:t>Какой уровень отелей для размещения, укажите звездность?</w:t>
            </w:r>
          </w:p>
        </w:tc>
        <w:tc>
          <w:tcPr>
            <w:tcW w:w="4111" w:type="dxa"/>
          </w:tcPr>
          <w:p w:rsidR="003A4B67" w:rsidRPr="00206480" w:rsidRDefault="00A04C71" w:rsidP="00A04C71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Отели </w:t>
            </w:r>
            <w:r w:rsidR="003A4B67" w:rsidRPr="003A4B67">
              <w:rPr>
                <w:sz w:val="22"/>
                <w:szCs w:val="22"/>
              </w:rPr>
              <w:t>3-4*</w:t>
            </w:r>
          </w:p>
        </w:tc>
      </w:tr>
      <w:tr w:rsidR="003A4B67" w:rsidTr="00206480">
        <w:tc>
          <w:tcPr>
            <w:tcW w:w="534" w:type="dxa"/>
          </w:tcPr>
          <w:p w:rsidR="003A4B67" w:rsidRDefault="00EC7D6A" w:rsidP="002064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819" w:type="dxa"/>
          </w:tcPr>
          <w:p w:rsidR="003A4B67" w:rsidRPr="00206480" w:rsidRDefault="003A4B67" w:rsidP="0020648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A4B67">
              <w:rPr>
                <w:sz w:val="22"/>
                <w:szCs w:val="22"/>
              </w:rPr>
              <w:t>Размещение на этап кубка по Биатлону в Ханты-Мансийске</w:t>
            </w:r>
            <w:r w:rsidR="00A04C71">
              <w:rPr>
                <w:sz w:val="22"/>
                <w:szCs w:val="22"/>
              </w:rPr>
              <w:t xml:space="preserve"> </w:t>
            </w:r>
            <w:r w:rsidRPr="003A4B67">
              <w:rPr>
                <w:sz w:val="22"/>
                <w:szCs w:val="22"/>
              </w:rPr>
              <w:t>- сколько одноместных, сколько двухместных номеров?</w:t>
            </w:r>
          </w:p>
        </w:tc>
        <w:tc>
          <w:tcPr>
            <w:tcW w:w="4111" w:type="dxa"/>
          </w:tcPr>
          <w:p w:rsidR="003A4B67" w:rsidRPr="003A4B67" w:rsidRDefault="00A04C71" w:rsidP="00760B4D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3A4B67" w:rsidRPr="003A4B67">
              <w:rPr>
                <w:sz w:val="22"/>
                <w:szCs w:val="22"/>
              </w:rPr>
              <w:t>вухместное размещение для по</w:t>
            </w:r>
            <w:r>
              <w:rPr>
                <w:sz w:val="22"/>
                <w:szCs w:val="22"/>
              </w:rPr>
              <w:t xml:space="preserve">бедителя и члена его семьи (+1) – </w:t>
            </w:r>
            <w:del w:id="0" w:author="Литорина Виктория Геннадьевна" w:date="2014-08-11T07:32:00Z">
              <w:r w:rsidDel="00760B4D">
                <w:rPr>
                  <w:sz w:val="22"/>
                  <w:szCs w:val="22"/>
                </w:rPr>
                <w:delText xml:space="preserve">20 </w:delText>
              </w:r>
            </w:del>
            <w:ins w:id="1" w:author="Литорина Виктория Геннадьевна" w:date="2014-08-11T07:32:00Z">
              <w:r w:rsidR="00760B4D">
                <w:rPr>
                  <w:sz w:val="22"/>
                  <w:szCs w:val="22"/>
                </w:rPr>
                <w:t xml:space="preserve">10 </w:t>
              </w:r>
            </w:ins>
            <w:r>
              <w:rPr>
                <w:sz w:val="22"/>
                <w:szCs w:val="22"/>
              </w:rPr>
              <w:t>номеров</w:t>
            </w:r>
            <w:ins w:id="2" w:author="Литорина Виктория Геннадьевна" w:date="2014-08-11T07:33:00Z">
              <w:r w:rsidR="00760B4D">
                <w:rPr>
                  <w:sz w:val="22"/>
                  <w:szCs w:val="22"/>
                </w:rPr>
                <w:t xml:space="preserve"> максимум</w:t>
              </w:r>
            </w:ins>
            <w:r>
              <w:rPr>
                <w:sz w:val="22"/>
                <w:szCs w:val="22"/>
              </w:rPr>
              <w:t>.</w:t>
            </w:r>
          </w:p>
        </w:tc>
      </w:tr>
      <w:tr w:rsidR="003A4B67" w:rsidTr="00206480">
        <w:tc>
          <w:tcPr>
            <w:tcW w:w="534" w:type="dxa"/>
          </w:tcPr>
          <w:p w:rsidR="003A4B67" w:rsidRDefault="00EC7D6A" w:rsidP="002064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819" w:type="dxa"/>
          </w:tcPr>
          <w:p w:rsidR="003A4B67" w:rsidRPr="00206480" w:rsidRDefault="003A4B67" w:rsidP="0020648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A4B67">
              <w:rPr>
                <w:sz w:val="22"/>
                <w:szCs w:val="22"/>
              </w:rPr>
              <w:t>Обзорная 3-х часовая индивидуальная экскурсия по Москве с профессиональным гидом – подразумеваем экскурсия для 8 человек? Или для каждого из 8 человек свой индивидуальный гид? Будут ли среди гостей иностранные гости? Гид русскоязычный или англоязычный?</w:t>
            </w:r>
          </w:p>
        </w:tc>
        <w:tc>
          <w:tcPr>
            <w:tcW w:w="4111" w:type="dxa"/>
          </w:tcPr>
          <w:p w:rsidR="003A4B67" w:rsidRDefault="00A04C71" w:rsidP="00206480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3A4B67" w:rsidRPr="003A4B67">
              <w:rPr>
                <w:sz w:val="22"/>
                <w:szCs w:val="22"/>
              </w:rPr>
              <w:t>дна экскурсия на русском языке для всех победителей, занявших третье место в финале.</w:t>
            </w:r>
          </w:p>
          <w:p w:rsidR="003A4B67" w:rsidRPr="003A4B67" w:rsidRDefault="003A4B67" w:rsidP="003A4B67">
            <w:pPr>
              <w:rPr>
                <w:sz w:val="22"/>
                <w:szCs w:val="22"/>
              </w:rPr>
            </w:pPr>
          </w:p>
        </w:tc>
      </w:tr>
      <w:tr w:rsidR="003A4B67" w:rsidTr="00206480">
        <w:tc>
          <w:tcPr>
            <w:tcW w:w="534" w:type="dxa"/>
          </w:tcPr>
          <w:p w:rsidR="003A4B67" w:rsidRDefault="00EC7D6A" w:rsidP="002064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819" w:type="dxa"/>
          </w:tcPr>
          <w:p w:rsidR="003A4B67" w:rsidRDefault="003A4B67" w:rsidP="0020648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A4B67">
              <w:rPr>
                <w:sz w:val="22"/>
                <w:szCs w:val="22"/>
              </w:rPr>
              <w:t>Регата должна быть на весь срок или какое-то кол-во дней в этом периоде?</w:t>
            </w:r>
          </w:p>
          <w:p w:rsidR="0057681B" w:rsidRDefault="0057681B" w:rsidP="0020648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="00760B4D" w:rsidRDefault="00760B4D" w:rsidP="00206480">
            <w:pPr>
              <w:spacing w:line="240" w:lineRule="auto"/>
              <w:ind w:firstLine="0"/>
              <w:jc w:val="left"/>
              <w:rPr>
                <w:ins w:id="3" w:author="Литорина Виктория Геннадьевна" w:date="2014-08-11T07:33:00Z"/>
                <w:sz w:val="22"/>
                <w:szCs w:val="22"/>
              </w:rPr>
            </w:pPr>
          </w:p>
          <w:p w:rsidR="00A04C71" w:rsidRDefault="0057681B" w:rsidP="0020648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57681B">
              <w:rPr>
                <w:sz w:val="22"/>
                <w:szCs w:val="22"/>
              </w:rPr>
              <w:t>Балтийская регата - победителей будет 24 человека?</w:t>
            </w:r>
          </w:p>
          <w:p w:rsidR="0057681B" w:rsidRDefault="0057681B" w:rsidP="0020648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="0057681B" w:rsidRDefault="0057681B" w:rsidP="0020648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="0057681B" w:rsidRDefault="0057681B" w:rsidP="0020648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="0057681B" w:rsidRDefault="0057681B" w:rsidP="0020648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="0057681B" w:rsidRDefault="0057681B" w:rsidP="0020648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="0057681B" w:rsidRDefault="0057681B" w:rsidP="0020648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="0057681B" w:rsidRDefault="0057681B" w:rsidP="0020648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="0057681B" w:rsidRDefault="0057681B" w:rsidP="0020648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="00A04C71" w:rsidRPr="00206480" w:rsidRDefault="00A04C71" w:rsidP="0020648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04C71">
              <w:rPr>
                <w:sz w:val="22"/>
                <w:szCs w:val="22"/>
              </w:rPr>
              <w:t>Если планируется размещение в отелях, то необходимо, сколько звезд отель и одноместные или двухместные номера</w:t>
            </w:r>
          </w:p>
        </w:tc>
        <w:tc>
          <w:tcPr>
            <w:tcW w:w="4111" w:type="dxa"/>
          </w:tcPr>
          <w:p w:rsidR="003A4B67" w:rsidRDefault="00760B4D" w:rsidP="00206480">
            <w:pPr>
              <w:spacing w:line="240" w:lineRule="auto"/>
              <w:ind w:firstLine="0"/>
              <w:rPr>
                <w:sz w:val="22"/>
                <w:szCs w:val="22"/>
              </w:rPr>
            </w:pPr>
            <w:ins w:id="4" w:author="Литорина Виктория Геннадьевна" w:date="2014-08-11T07:33:00Z">
              <w:r>
                <w:rPr>
                  <w:sz w:val="22"/>
                  <w:szCs w:val="22"/>
                </w:rPr>
                <w:t xml:space="preserve">Регата должна быть на </w:t>
              </w:r>
            </w:ins>
            <w:del w:id="5" w:author="Литорина Виктория Геннадьевна" w:date="2014-08-11T07:33:00Z">
              <w:r w:rsidR="00A04C71" w:rsidDel="00760B4D">
                <w:rPr>
                  <w:sz w:val="22"/>
                  <w:szCs w:val="22"/>
                </w:rPr>
                <w:delText>В</w:delText>
              </w:r>
            </w:del>
            <w:ins w:id="6" w:author="Литорина Виктория Геннадьевна" w:date="2014-08-11T07:33:00Z">
              <w:r>
                <w:rPr>
                  <w:sz w:val="22"/>
                  <w:szCs w:val="22"/>
                </w:rPr>
                <w:t>в</w:t>
              </w:r>
            </w:ins>
            <w:r w:rsidR="003A4B67" w:rsidRPr="003A4B67">
              <w:rPr>
                <w:sz w:val="22"/>
                <w:szCs w:val="22"/>
              </w:rPr>
              <w:t>есь срок с ротацией групп из 5-6 человек по 3 дня каждая.</w:t>
            </w:r>
          </w:p>
          <w:p w:rsidR="00A04C71" w:rsidRDefault="00A04C71" w:rsidP="00206480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57681B" w:rsidRDefault="0057681B" w:rsidP="00206480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7681B">
              <w:rPr>
                <w:sz w:val="22"/>
                <w:szCs w:val="22"/>
              </w:rPr>
              <w:t>обедителей будет меньше, но лодка рассчитана на 6-8 человек, мы планируем выход трех групп по 5-6 человек по 3 дн</w:t>
            </w:r>
            <w:r>
              <w:rPr>
                <w:sz w:val="22"/>
                <w:szCs w:val="22"/>
              </w:rPr>
              <w:t>я каждая. Н</w:t>
            </w:r>
            <w:r w:rsidRPr="0057681B">
              <w:rPr>
                <w:sz w:val="22"/>
                <w:szCs w:val="22"/>
              </w:rPr>
              <w:t>есколько победителей (2-3 победителя в каждом заходе и руководство</w:t>
            </w:r>
            <w:r>
              <w:rPr>
                <w:sz w:val="22"/>
                <w:szCs w:val="22"/>
              </w:rPr>
              <w:t>). Р</w:t>
            </w:r>
            <w:r w:rsidRPr="0057681B">
              <w:rPr>
                <w:sz w:val="22"/>
                <w:szCs w:val="22"/>
              </w:rPr>
              <w:t xml:space="preserve">уководство в </w:t>
            </w:r>
            <w:ins w:id="7" w:author="Литорина Виктория Геннадьевна" w:date="2014-08-11T07:33:00Z">
              <w:r w:rsidR="00760B4D">
                <w:rPr>
                  <w:sz w:val="22"/>
                  <w:szCs w:val="22"/>
                </w:rPr>
                <w:t xml:space="preserve">сметный </w:t>
              </w:r>
            </w:ins>
            <w:r w:rsidRPr="0057681B">
              <w:rPr>
                <w:sz w:val="22"/>
                <w:szCs w:val="22"/>
              </w:rPr>
              <w:t>расчет принимать не надо, это будут внутренние командировочные расходы компании.</w:t>
            </w:r>
          </w:p>
          <w:p w:rsidR="0057681B" w:rsidRDefault="0057681B" w:rsidP="00206480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A04C71" w:rsidRPr="00206480" w:rsidRDefault="00A04C71" w:rsidP="003F5581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A4B67">
              <w:rPr>
                <w:sz w:val="22"/>
                <w:szCs w:val="22"/>
              </w:rPr>
              <w:t>роживание одноместное</w:t>
            </w:r>
            <w:ins w:id="8" w:author="Литорина Виктория Геннадьевна" w:date="2014-08-11T07:34:00Z">
              <w:r w:rsidR="00760B4D" w:rsidRPr="003A4B67">
                <w:rPr>
                  <w:sz w:val="22"/>
                  <w:szCs w:val="22"/>
                </w:rPr>
                <w:t xml:space="preserve"> в Санкт-Петербурге</w:t>
              </w:r>
            </w:ins>
            <w:r w:rsidR="003F5581">
              <w:rPr>
                <w:sz w:val="22"/>
                <w:szCs w:val="22"/>
              </w:rPr>
              <w:t xml:space="preserve"> </w:t>
            </w:r>
            <w:r w:rsidRPr="003A4B67">
              <w:rPr>
                <w:sz w:val="22"/>
                <w:szCs w:val="22"/>
              </w:rPr>
              <w:t>3-4</w:t>
            </w:r>
            <w:r w:rsidR="003F5581">
              <w:rPr>
                <w:sz w:val="22"/>
                <w:szCs w:val="22"/>
              </w:rPr>
              <w:t>*</w:t>
            </w:r>
            <w:bookmarkStart w:id="9" w:name="_GoBack"/>
            <w:bookmarkEnd w:id="9"/>
            <w:r w:rsidRPr="003A4B67">
              <w:rPr>
                <w:sz w:val="22"/>
                <w:szCs w:val="22"/>
              </w:rPr>
              <w:t>, место старта регаты, размещение на одну ночь. Далее все включено в пакет взноса участника.</w:t>
            </w:r>
          </w:p>
        </w:tc>
      </w:tr>
      <w:tr w:rsidR="003A4B67" w:rsidTr="00206480">
        <w:tc>
          <w:tcPr>
            <w:tcW w:w="534" w:type="dxa"/>
          </w:tcPr>
          <w:p w:rsidR="003A4B67" w:rsidRDefault="00EC7D6A" w:rsidP="002064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819" w:type="dxa"/>
          </w:tcPr>
          <w:p w:rsidR="003A4B67" w:rsidRDefault="003A4B67" w:rsidP="0020648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A4B67">
              <w:rPr>
                <w:sz w:val="22"/>
                <w:szCs w:val="22"/>
              </w:rPr>
              <w:t>Правильно ли мы понимаем, что по п.4.2. от нас нужны только следующие услуги:</w:t>
            </w:r>
          </w:p>
          <w:p w:rsidR="00A04C71" w:rsidRPr="00A04C71" w:rsidDel="00760B4D" w:rsidRDefault="00A04C71" w:rsidP="00A04C71">
            <w:pPr>
              <w:spacing w:line="240" w:lineRule="auto"/>
              <w:ind w:firstLine="0"/>
              <w:jc w:val="left"/>
              <w:rPr>
                <w:del w:id="10" w:author="Литорина Виктория Геннадьевна" w:date="2014-08-11T07:34:00Z"/>
                <w:sz w:val="22"/>
                <w:szCs w:val="22"/>
              </w:rPr>
            </w:pPr>
            <w:del w:id="11" w:author="Литорина Виктория Геннадьевна" w:date="2014-08-11T07:34:00Z">
              <w:r w:rsidRPr="00A04C71" w:rsidDel="00760B4D">
                <w:rPr>
                  <w:sz w:val="22"/>
                  <w:szCs w:val="22"/>
                </w:rPr>
                <w:delText>Региональный перелет – да.</w:delText>
              </w:r>
            </w:del>
          </w:p>
          <w:p w:rsidR="00A04C71" w:rsidRDefault="00A04C71" w:rsidP="00A04C7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04C71">
              <w:rPr>
                <w:sz w:val="22"/>
                <w:szCs w:val="22"/>
              </w:rPr>
              <w:t>b.</w:t>
            </w:r>
            <w:r w:rsidRPr="00A04C71">
              <w:rPr>
                <w:sz w:val="22"/>
                <w:szCs w:val="22"/>
              </w:rPr>
              <w:tab/>
              <w:t xml:space="preserve">Трансфер по Москве </w:t>
            </w:r>
          </w:p>
          <w:p w:rsidR="00A04C71" w:rsidRPr="00A04C71" w:rsidRDefault="00A04C71" w:rsidP="00A04C7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04C71">
              <w:rPr>
                <w:sz w:val="22"/>
                <w:szCs w:val="22"/>
              </w:rPr>
              <w:t>c.</w:t>
            </w:r>
            <w:r w:rsidRPr="00A04C71">
              <w:rPr>
                <w:sz w:val="22"/>
                <w:szCs w:val="22"/>
              </w:rPr>
              <w:tab/>
              <w:t>Международный перелет</w:t>
            </w:r>
          </w:p>
          <w:p w:rsidR="00A04C71" w:rsidRPr="00A04C71" w:rsidRDefault="00A04C71" w:rsidP="00A04C7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04C71">
              <w:rPr>
                <w:sz w:val="22"/>
                <w:szCs w:val="22"/>
              </w:rPr>
              <w:t>d.</w:t>
            </w:r>
            <w:r w:rsidRPr="00A04C71">
              <w:rPr>
                <w:sz w:val="22"/>
                <w:szCs w:val="22"/>
              </w:rPr>
              <w:tab/>
              <w:t>Виза.</w:t>
            </w:r>
          </w:p>
          <w:p w:rsidR="00A04C71" w:rsidRPr="00A04C71" w:rsidRDefault="00A04C71" w:rsidP="00A04C7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04C71">
              <w:rPr>
                <w:sz w:val="22"/>
                <w:szCs w:val="22"/>
              </w:rPr>
              <w:t>e.</w:t>
            </w:r>
            <w:r w:rsidRPr="00A04C71">
              <w:rPr>
                <w:sz w:val="22"/>
                <w:szCs w:val="22"/>
              </w:rPr>
              <w:tab/>
              <w:t>Ст</w:t>
            </w:r>
            <w:r>
              <w:rPr>
                <w:sz w:val="22"/>
                <w:szCs w:val="22"/>
              </w:rPr>
              <w:t>раховка \ Спортивная страховка</w:t>
            </w:r>
          </w:p>
          <w:p w:rsidR="00A04C71" w:rsidRPr="00206480" w:rsidRDefault="00A04C71" w:rsidP="00A04C71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04C71">
              <w:rPr>
                <w:sz w:val="22"/>
                <w:szCs w:val="22"/>
              </w:rPr>
              <w:t>f.</w:t>
            </w:r>
            <w:r w:rsidRPr="00A04C71">
              <w:rPr>
                <w:sz w:val="22"/>
                <w:szCs w:val="22"/>
              </w:rPr>
              <w:tab/>
              <w:t>Трансфе</w:t>
            </w:r>
            <w:r>
              <w:rPr>
                <w:sz w:val="22"/>
                <w:szCs w:val="22"/>
              </w:rPr>
              <w:t>р аэропорт – порт – аэропорт</w:t>
            </w:r>
          </w:p>
        </w:tc>
        <w:tc>
          <w:tcPr>
            <w:tcW w:w="4111" w:type="dxa"/>
          </w:tcPr>
          <w:p w:rsidR="003A4B67" w:rsidRPr="007A18D2" w:rsidRDefault="00A04C71" w:rsidP="00A04C71">
            <w:pPr>
              <w:tabs>
                <w:tab w:val="left" w:pos="344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r w:rsidR="003A4B67" w:rsidRPr="003A4B67">
              <w:rPr>
                <w:sz w:val="22"/>
                <w:szCs w:val="22"/>
              </w:rPr>
              <w:t xml:space="preserve">Региональный перелет – </w:t>
            </w:r>
            <w:r w:rsidR="003A4B67" w:rsidRPr="007A18D2">
              <w:rPr>
                <w:sz w:val="22"/>
                <w:szCs w:val="22"/>
              </w:rPr>
              <w:t>да.</w:t>
            </w:r>
          </w:p>
          <w:p w:rsidR="003A4B67" w:rsidRPr="007A18D2" w:rsidRDefault="00A04C71" w:rsidP="003A4B67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7A18D2">
              <w:rPr>
                <w:sz w:val="22"/>
                <w:szCs w:val="22"/>
              </w:rPr>
              <w:t xml:space="preserve">b. </w:t>
            </w:r>
            <w:r w:rsidR="003A4B67" w:rsidRPr="007A18D2">
              <w:rPr>
                <w:sz w:val="22"/>
                <w:szCs w:val="22"/>
              </w:rPr>
              <w:t xml:space="preserve">Трансфер по Москве – да. </w:t>
            </w:r>
          </w:p>
          <w:p w:rsidR="003A4B67" w:rsidRPr="007A18D2" w:rsidRDefault="00A04C71" w:rsidP="003A4B67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7A18D2">
              <w:rPr>
                <w:sz w:val="22"/>
                <w:szCs w:val="22"/>
              </w:rPr>
              <w:t xml:space="preserve">c. </w:t>
            </w:r>
            <w:r w:rsidR="003A4B67" w:rsidRPr="007A18D2">
              <w:rPr>
                <w:sz w:val="22"/>
                <w:szCs w:val="22"/>
              </w:rPr>
              <w:t>Международный перелет – нет.</w:t>
            </w:r>
          </w:p>
          <w:p w:rsidR="003A4B67" w:rsidRPr="007A18D2" w:rsidRDefault="00A04C71" w:rsidP="003A4B67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7A18D2">
              <w:rPr>
                <w:sz w:val="22"/>
                <w:szCs w:val="22"/>
              </w:rPr>
              <w:t xml:space="preserve">d. </w:t>
            </w:r>
            <w:r w:rsidR="003A4B67" w:rsidRPr="007A18D2">
              <w:rPr>
                <w:sz w:val="22"/>
                <w:szCs w:val="22"/>
              </w:rPr>
              <w:t>Виза – мы можем сделать сами.</w:t>
            </w:r>
          </w:p>
          <w:p w:rsidR="003A4B67" w:rsidRPr="007A18D2" w:rsidRDefault="00A04C71" w:rsidP="003A4B67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7A18D2">
              <w:rPr>
                <w:sz w:val="22"/>
                <w:szCs w:val="22"/>
              </w:rPr>
              <w:t xml:space="preserve">e. </w:t>
            </w:r>
            <w:r w:rsidR="003A4B67" w:rsidRPr="007A18D2">
              <w:rPr>
                <w:sz w:val="22"/>
                <w:szCs w:val="22"/>
              </w:rPr>
              <w:t xml:space="preserve">Страховка \ Спортивная страховка – </w:t>
            </w:r>
            <w:del w:id="12" w:author="Литорина Виктория Геннадьевна" w:date="2014-08-11T07:34:00Z">
              <w:r w:rsidR="003A4B67" w:rsidRPr="007A18D2" w:rsidDel="00760B4D">
                <w:rPr>
                  <w:sz w:val="22"/>
                  <w:szCs w:val="22"/>
                </w:rPr>
                <w:delText xml:space="preserve">обычная </w:delText>
              </w:r>
            </w:del>
            <w:ins w:id="13" w:author="Литорина Виктория Геннадьевна" w:date="2014-08-11T07:34:00Z">
              <w:r w:rsidR="00760B4D">
                <w:rPr>
                  <w:sz w:val="22"/>
                  <w:szCs w:val="22"/>
                </w:rPr>
                <w:t>стандартная</w:t>
              </w:r>
              <w:r w:rsidR="00760B4D" w:rsidRPr="007A18D2">
                <w:rPr>
                  <w:sz w:val="22"/>
                  <w:szCs w:val="22"/>
                </w:rPr>
                <w:t xml:space="preserve"> </w:t>
              </w:r>
            </w:ins>
            <w:r w:rsidR="003A4B67" w:rsidRPr="007A18D2">
              <w:rPr>
                <w:sz w:val="22"/>
                <w:szCs w:val="22"/>
              </w:rPr>
              <w:t>страховка есть. Спортивная нужна дополнительно.</w:t>
            </w:r>
          </w:p>
          <w:p w:rsidR="003A4B67" w:rsidRPr="00206480" w:rsidRDefault="00A04C71" w:rsidP="003A4B67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7A18D2">
              <w:rPr>
                <w:sz w:val="22"/>
                <w:szCs w:val="22"/>
              </w:rPr>
              <w:t xml:space="preserve">f. </w:t>
            </w:r>
            <w:r w:rsidR="003A4B67" w:rsidRPr="007A18D2">
              <w:rPr>
                <w:sz w:val="22"/>
                <w:szCs w:val="22"/>
              </w:rPr>
              <w:t>Трансфер аэропорт – порт – аэропорт  - полная логистика</w:t>
            </w:r>
          </w:p>
        </w:tc>
      </w:tr>
      <w:tr w:rsidR="003A4B67" w:rsidTr="00206480">
        <w:tc>
          <w:tcPr>
            <w:tcW w:w="534" w:type="dxa"/>
          </w:tcPr>
          <w:p w:rsidR="003A4B67" w:rsidRDefault="00EC7D6A" w:rsidP="0020648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4819" w:type="dxa"/>
          </w:tcPr>
          <w:p w:rsidR="003A4B67" w:rsidRDefault="00FC5B71" w:rsidP="0020648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5B71">
              <w:rPr>
                <w:sz w:val="22"/>
                <w:szCs w:val="22"/>
              </w:rPr>
              <w:t>Каким образом определяется победитель конкурса:</w:t>
            </w:r>
          </w:p>
          <w:p w:rsidR="00FC5B71" w:rsidRDefault="00FC5B71" w:rsidP="0020648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а) </w:t>
            </w:r>
            <w:r w:rsidRPr="00FC5B71">
              <w:rPr>
                <w:sz w:val="22"/>
                <w:szCs w:val="22"/>
              </w:rPr>
              <w:t>компетентное жюри,</w:t>
            </w:r>
            <w:r>
              <w:rPr>
                <w:sz w:val="22"/>
                <w:szCs w:val="22"/>
              </w:rPr>
              <w:t xml:space="preserve"> </w:t>
            </w:r>
            <w:r w:rsidRPr="00FC5B71">
              <w:rPr>
                <w:sz w:val="22"/>
                <w:szCs w:val="22"/>
              </w:rPr>
              <w:t>во время презентации проектов в момент проведения полуфинала и финала?</w:t>
            </w:r>
          </w:p>
          <w:p w:rsidR="00FC5B71" w:rsidRDefault="00FC5B71" w:rsidP="0020648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б) </w:t>
            </w:r>
            <w:r w:rsidRPr="00FC5B71">
              <w:rPr>
                <w:sz w:val="22"/>
                <w:szCs w:val="22"/>
              </w:rPr>
              <w:t>голосование зрителей во время презентации проектов?</w:t>
            </w:r>
          </w:p>
          <w:p w:rsidR="00FC5B71" w:rsidRDefault="00FC5B71" w:rsidP="0020648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в) </w:t>
            </w:r>
            <w:r w:rsidRPr="00FC5B71">
              <w:rPr>
                <w:sz w:val="22"/>
                <w:szCs w:val="22"/>
              </w:rPr>
              <w:t>заранее, а на полуфинале и финале представляют свои работы победители?</w:t>
            </w:r>
          </w:p>
          <w:p w:rsidR="00FC5B71" w:rsidRPr="00206480" w:rsidRDefault="00FC5B71" w:rsidP="0020648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FC5B71" w:rsidRDefault="00FC5B71" w:rsidP="00206480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FC5B71" w:rsidRDefault="00FC5B71" w:rsidP="00206480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3A4B67" w:rsidRDefault="00FC5B71" w:rsidP="00206480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а) </w:t>
            </w:r>
            <w:r w:rsidRPr="00FC5B71">
              <w:rPr>
                <w:sz w:val="22"/>
                <w:szCs w:val="22"/>
              </w:rPr>
              <w:t>жюри во время проведения полуфинала и финала</w:t>
            </w:r>
          </w:p>
          <w:p w:rsidR="00FC5B71" w:rsidRDefault="00FC5B71" w:rsidP="00206480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FC5B71" w:rsidRDefault="00FC5B71" w:rsidP="00206480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б) </w:t>
            </w:r>
            <w:r w:rsidRPr="00FC5B71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>т</w:t>
            </w:r>
          </w:p>
          <w:p w:rsidR="00FC5B71" w:rsidRDefault="00FC5B71" w:rsidP="00206480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FC5B71" w:rsidRPr="00206480" w:rsidRDefault="00FC5B71" w:rsidP="00760B4D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в) </w:t>
            </w:r>
            <w:r w:rsidRPr="00FC5B71">
              <w:rPr>
                <w:sz w:val="22"/>
                <w:szCs w:val="22"/>
              </w:rPr>
              <w:t>победители определяются во время полуфинала/финала, но каждый участник представляет свой проект</w:t>
            </w:r>
            <w:del w:id="14" w:author="Литорина Виктория Геннадьевна" w:date="2014-08-11T07:35:00Z">
              <w:r w:rsidRPr="00FC5B71" w:rsidDel="00760B4D">
                <w:rPr>
                  <w:sz w:val="22"/>
                  <w:szCs w:val="22"/>
                </w:rPr>
                <w:delText>.т</w:delText>
              </w:r>
            </w:del>
            <w:r w:rsidRPr="00FC5B71">
              <w:rPr>
                <w:sz w:val="22"/>
                <w:szCs w:val="22"/>
              </w:rPr>
              <w:t>.</w:t>
            </w:r>
          </w:p>
        </w:tc>
      </w:tr>
    </w:tbl>
    <w:p w:rsidR="00206480" w:rsidRDefault="00206480" w:rsidP="00206480">
      <w:pPr>
        <w:spacing w:line="240" w:lineRule="auto"/>
        <w:jc w:val="center"/>
      </w:pPr>
    </w:p>
    <w:sectPr w:rsidR="00206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25E"/>
    <w:multiLevelType w:val="hybridMultilevel"/>
    <w:tmpl w:val="EDD81F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E84526"/>
    <w:multiLevelType w:val="hybridMultilevel"/>
    <w:tmpl w:val="9B489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C48"/>
    <w:rsid w:val="00206480"/>
    <w:rsid w:val="00227B30"/>
    <w:rsid w:val="002A245B"/>
    <w:rsid w:val="002E0C48"/>
    <w:rsid w:val="003A4B67"/>
    <w:rsid w:val="003A4FFE"/>
    <w:rsid w:val="003F5581"/>
    <w:rsid w:val="0057681B"/>
    <w:rsid w:val="00760B4D"/>
    <w:rsid w:val="007A18D2"/>
    <w:rsid w:val="00A04C71"/>
    <w:rsid w:val="00AA4B1C"/>
    <w:rsid w:val="00B7102F"/>
    <w:rsid w:val="00EC7D6A"/>
    <w:rsid w:val="00FC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480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4B1C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760B4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60B4D"/>
    <w:pPr>
      <w:spacing w:line="240" w:lineRule="auto"/>
    </w:pPr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60B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60B4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60B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60B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B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480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4B1C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760B4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60B4D"/>
    <w:pPr>
      <w:spacing w:line="240" w:lineRule="auto"/>
    </w:pPr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60B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60B4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60B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60B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B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Мубаракова Марина Викторовна</dc:creator>
  <cp:lastModifiedBy>Мубаракова Марина Викторовна</cp:lastModifiedBy>
  <cp:revision>4</cp:revision>
  <cp:lastPrinted>2014-08-11T06:09:00Z</cp:lastPrinted>
  <dcterms:created xsi:type="dcterms:W3CDTF">2014-08-11T06:11:00Z</dcterms:created>
  <dcterms:modified xsi:type="dcterms:W3CDTF">2014-08-11T06:18:00Z</dcterms:modified>
</cp:coreProperties>
</file>