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8C3" w:rsidRPr="00077F0F" w:rsidRDefault="00B478C3" w:rsidP="000C1D49">
      <w:pPr>
        <w:pStyle w:val="2"/>
        <w:ind w:left="0" w:right="0"/>
        <w:rPr>
          <w:b/>
          <w:color w:val="000000"/>
          <w:sz w:val="22"/>
          <w:szCs w:val="22"/>
        </w:rPr>
      </w:pPr>
      <w:r w:rsidRPr="00077F0F">
        <w:rPr>
          <w:b/>
          <w:color w:val="000000"/>
          <w:sz w:val="22"/>
          <w:szCs w:val="22"/>
        </w:rPr>
        <w:t>Договор подряда № ____________</w:t>
      </w:r>
    </w:p>
    <w:p w:rsidR="00077F0F" w:rsidRPr="00077F0F" w:rsidRDefault="00077F0F" w:rsidP="00077F0F">
      <w:pPr>
        <w:rPr>
          <w:sz w:val="22"/>
          <w:szCs w:val="22"/>
        </w:rPr>
      </w:pPr>
    </w:p>
    <w:p w:rsidR="00B478C3" w:rsidRPr="00077F0F" w:rsidRDefault="00B478C3" w:rsidP="00B478C3">
      <w:pPr>
        <w:pStyle w:val="a6"/>
        <w:jc w:val="both"/>
        <w:rPr>
          <w:b w:val="0"/>
          <w:color w:val="000000"/>
          <w:sz w:val="22"/>
          <w:szCs w:val="22"/>
        </w:rPr>
      </w:pPr>
      <w:r w:rsidRPr="00077F0F">
        <w:rPr>
          <w:b w:val="0"/>
          <w:color w:val="000000"/>
          <w:sz w:val="22"/>
          <w:szCs w:val="22"/>
        </w:rPr>
        <w:t xml:space="preserve">г. </w:t>
      </w:r>
      <w:r w:rsidR="00077F0F" w:rsidRPr="00077F0F">
        <w:rPr>
          <w:b w:val="0"/>
          <w:color w:val="000000"/>
          <w:sz w:val="22"/>
          <w:szCs w:val="22"/>
        </w:rPr>
        <w:t xml:space="preserve">Москва    </w:t>
      </w:r>
      <w:r w:rsidRPr="00077F0F">
        <w:rPr>
          <w:b w:val="0"/>
          <w:color w:val="000000"/>
          <w:sz w:val="22"/>
          <w:szCs w:val="22"/>
        </w:rPr>
        <w:t xml:space="preserve">                                              </w:t>
      </w:r>
      <w:r w:rsidR="00077F0F" w:rsidRPr="00077F0F">
        <w:rPr>
          <w:b w:val="0"/>
          <w:color w:val="000000"/>
          <w:sz w:val="22"/>
          <w:szCs w:val="22"/>
        </w:rPr>
        <w:t xml:space="preserve">              </w:t>
      </w:r>
      <w:r w:rsidR="00A242AE">
        <w:rPr>
          <w:b w:val="0"/>
          <w:color w:val="000000"/>
          <w:sz w:val="22"/>
          <w:szCs w:val="22"/>
        </w:rPr>
        <w:t xml:space="preserve">                         </w:t>
      </w:r>
      <w:r w:rsidR="00077F0F" w:rsidRPr="00077F0F">
        <w:rPr>
          <w:b w:val="0"/>
          <w:color w:val="000000"/>
          <w:sz w:val="22"/>
          <w:szCs w:val="22"/>
        </w:rPr>
        <w:t xml:space="preserve"> </w:t>
      </w:r>
      <w:r w:rsidRPr="00077F0F">
        <w:rPr>
          <w:b w:val="0"/>
          <w:color w:val="000000"/>
          <w:sz w:val="22"/>
          <w:szCs w:val="22"/>
        </w:rPr>
        <w:t xml:space="preserve"> «___»</w:t>
      </w:r>
      <w:r w:rsidR="00077F0F" w:rsidRPr="00077F0F">
        <w:rPr>
          <w:b w:val="0"/>
          <w:color w:val="000000"/>
          <w:sz w:val="22"/>
          <w:szCs w:val="22"/>
        </w:rPr>
        <w:t xml:space="preserve"> </w:t>
      </w:r>
      <w:r w:rsidR="00B8266E">
        <w:rPr>
          <w:b w:val="0"/>
          <w:color w:val="000000"/>
          <w:sz w:val="22"/>
          <w:szCs w:val="22"/>
        </w:rPr>
        <w:t>_________</w:t>
      </w:r>
      <w:r w:rsidR="00B8266E" w:rsidRPr="00077F0F">
        <w:rPr>
          <w:b w:val="0"/>
          <w:color w:val="000000"/>
          <w:sz w:val="22"/>
          <w:szCs w:val="22"/>
        </w:rPr>
        <w:t xml:space="preserve"> </w:t>
      </w:r>
      <w:r w:rsidRPr="00077F0F">
        <w:rPr>
          <w:b w:val="0"/>
          <w:color w:val="000000"/>
          <w:sz w:val="22"/>
          <w:szCs w:val="22"/>
        </w:rPr>
        <w:t>20</w:t>
      </w:r>
      <w:r w:rsidR="00077F0F" w:rsidRPr="00077F0F">
        <w:rPr>
          <w:b w:val="0"/>
          <w:color w:val="000000"/>
          <w:sz w:val="22"/>
          <w:szCs w:val="22"/>
        </w:rPr>
        <w:t xml:space="preserve">14 </w:t>
      </w:r>
      <w:r w:rsidRPr="00077F0F">
        <w:rPr>
          <w:b w:val="0"/>
          <w:color w:val="000000"/>
          <w:sz w:val="22"/>
          <w:szCs w:val="22"/>
        </w:rPr>
        <w:t>года</w:t>
      </w:r>
    </w:p>
    <w:p w:rsidR="00B478C3" w:rsidRPr="00077F0F" w:rsidRDefault="00B478C3" w:rsidP="00B478C3">
      <w:pPr>
        <w:pStyle w:val="a6"/>
        <w:ind w:firstLine="567"/>
        <w:jc w:val="both"/>
        <w:rPr>
          <w:b w:val="0"/>
          <w:color w:val="000000"/>
          <w:sz w:val="22"/>
          <w:szCs w:val="22"/>
        </w:rPr>
      </w:pPr>
    </w:p>
    <w:p w:rsidR="00B478C3" w:rsidRPr="00077F0F" w:rsidRDefault="00B478C3" w:rsidP="00B478C3">
      <w:pPr>
        <w:pStyle w:val="a8"/>
        <w:ind w:firstLine="567"/>
        <w:rPr>
          <w:sz w:val="22"/>
          <w:szCs w:val="22"/>
        </w:rPr>
      </w:pPr>
      <w:proofErr w:type="gramStart"/>
      <w:r w:rsidRPr="00077F0F">
        <w:rPr>
          <w:sz w:val="22"/>
          <w:szCs w:val="22"/>
        </w:rPr>
        <w:t xml:space="preserve">Открытое акционерное общество «Э.ОН Россия» (ОАО «Э.ОН Россия»), именуемое в дальнейшем «Заказчик», </w:t>
      </w:r>
      <w:r w:rsidRPr="00077F0F">
        <w:rPr>
          <w:bCs/>
          <w:sz w:val="22"/>
          <w:szCs w:val="22"/>
        </w:rPr>
        <w:t xml:space="preserve">в лице </w:t>
      </w:r>
      <w:r w:rsidR="008E1F4B" w:rsidRPr="00077F0F">
        <w:rPr>
          <w:bCs/>
          <w:sz w:val="22"/>
          <w:szCs w:val="22"/>
        </w:rPr>
        <w:t xml:space="preserve">директора филиала </w:t>
      </w:r>
      <w:r w:rsidR="00CE558F" w:rsidRPr="00077F0F">
        <w:rPr>
          <w:bCs/>
          <w:sz w:val="22"/>
          <w:szCs w:val="22"/>
        </w:rPr>
        <w:t>«Э.ОН Инжиниринг» ОАО «Э.ОН Россия»</w:t>
      </w:r>
      <w:r w:rsidR="00F94188" w:rsidRPr="00077F0F">
        <w:rPr>
          <w:bCs/>
          <w:sz w:val="22"/>
          <w:szCs w:val="22"/>
        </w:rPr>
        <w:t xml:space="preserve"> Непомнящего Алексея Игоревича</w:t>
      </w:r>
      <w:r w:rsidR="00CE558F" w:rsidRPr="00077F0F">
        <w:rPr>
          <w:bCs/>
          <w:sz w:val="22"/>
          <w:szCs w:val="22"/>
        </w:rPr>
        <w:t xml:space="preserve">, </w:t>
      </w:r>
      <w:r w:rsidRPr="00077F0F">
        <w:rPr>
          <w:bCs/>
          <w:sz w:val="22"/>
          <w:szCs w:val="22"/>
        </w:rPr>
        <w:t xml:space="preserve">действующего на основании </w:t>
      </w:r>
      <w:r w:rsidR="00CE558F" w:rsidRPr="00077F0F">
        <w:rPr>
          <w:bCs/>
          <w:sz w:val="22"/>
          <w:szCs w:val="22"/>
        </w:rPr>
        <w:t>доверенности №</w:t>
      </w:r>
      <w:r w:rsidR="00F94188" w:rsidRPr="00077F0F">
        <w:rPr>
          <w:bCs/>
          <w:sz w:val="22"/>
          <w:szCs w:val="22"/>
        </w:rPr>
        <w:t xml:space="preserve"> 349</w:t>
      </w:r>
      <w:r w:rsidR="00CE558F" w:rsidRPr="00077F0F">
        <w:rPr>
          <w:bCs/>
          <w:sz w:val="22"/>
          <w:szCs w:val="22"/>
        </w:rPr>
        <w:t xml:space="preserve"> от </w:t>
      </w:r>
      <w:r w:rsidR="00F94188" w:rsidRPr="00077F0F">
        <w:rPr>
          <w:bCs/>
          <w:sz w:val="22"/>
          <w:szCs w:val="22"/>
        </w:rPr>
        <w:t>03.07.2014</w:t>
      </w:r>
      <w:r w:rsidR="00CE558F" w:rsidRPr="00077F0F">
        <w:rPr>
          <w:bCs/>
          <w:sz w:val="22"/>
          <w:szCs w:val="22"/>
        </w:rPr>
        <w:t>,</w:t>
      </w:r>
      <w:r w:rsidR="00CE558F" w:rsidRPr="00077F0F">
        <w:rPr>
          <w:sz w:val="22"/>
          <w:szCs w:val="22"/>
        </w:rPr>
        <w:t xml:space="preserve"> </w:t>
      </w:r>
      <w:r w:rsidRPr="00077F0F">
        <w:rPr>
          <w:sz w:val="22"/>
          <w:szCs w:val="22"/>
        </w:rPr>
        <w:t xml:space="preserve">с одной стороны, и </w:t>
      </w:r>
      <w:r w:rsidR="00B8266E" w:rsidRPr="002E14B1">
        <w:rPr>
          <w:color w:val="auto"/>
          <w:sz w:val="22"/>
          <w:szCs w:val="22"/>
        </w:rPr>
        <w:t>_____________________________________________</w:t>
      </w:r>
      <w:r w:rsidR="00F94188" w:rsidRPr="002E14B1">
        <w:rPr>
          <w:color w:val="auto"/>
          <w:sz w:val="22"/>
          <w:szCs w:val="22"/>
        </w:rPr>
        <w:t xml:space="preserve"> в лице</w:t>
      </w:r>
      <w:r w:rsidRPr="002E14B1">
        <w:rPr>
          <w:color w:val="auto"/>
          <w:sz w:val="22"/>
          <w:szCs w:val="22"/>
        </w:rPr>
        <w:t xml:space="preserve">, именуемое в дальнейшем «Подрядчик», в лице </w:t>
      </w:r>
      <w:r w:rsidR="002E14B1" w:rsidRPr="002E14B1">
        <w:rPr>
          <w:color w:val="auto"/>
          <w:sz w:val="22"/>
          <w:szCs w:val="22"/>
        </w:rPr>
        <w:t xml:space="preserve">_______________, </w:t>
      </w:r>
      <w:r w:rsidRPr="002E14B1">
        <w:rPr>
          <w:color w:val="auto"/>
          <w:sz w:val="22"/>
          <w:szCs w:val="22"/>
        </w:rPr>
        <w:t xml:space="preserve">действующего на основании </w:t>
      </w:r>
      <w:r w:rsidR="00F94188" w:rsidRPr="002E14B1">
        <w:rPr>
          <w:color w:val="auto"/>
          <w:sz w:val="22"/>
          <w:szCs w:val="22"/>
        </w:rPr>
        <w:t>Устава</w:t>
      </w:r>
      <w:r w:rsidRPr="002E14B1">
        <w:rPr>
          <w:color w:val="auto"/>
          <w:sz w:val="22"/>
          <w:szCs w:val="22"/>
        </w:rPr>
        <w:t>,</w:t>
      </w:r>
      <w:r w:rsidRPr="00077F0F">
        <w:rPr>
          <w:sz w:val="22"/>
          <w:szCs w:val="22"/>
        </w:rPr>
        <w:t xml:space="preserve"> с другой стороны, при совместном упоминании в дальнейшем именуемые «Стороны», заключили настоящий договор</w:t>
      </w:r>
      <w:proofErr w:type="gramEnd"/>
      <w:r w:rsidRPr="00077F0F">
        <w:rPr>
          <w:sz w:val="22"/>
          <w:szCs w:val="22"/>
        </w:rPr>
        <w:t xml:space="preserve"> (ниже – Договор) о нижеследующем:</w:t>
      </w:r>
    </w:p>
    <w:p w:rsidR="00B478C3" w:rsidRPr="00077F0F" w:rsidRDefault="00B478C3" w:rsidP="00B478C3">
      <w:pPr>
        <w:spacing w:before="120" w:after="120"/>
        <w:jc w:val="center"/>
        <w:rPr>
          <w:b/>
          <w:color w:val="000000"/>
          <w:sz w:val="22"/>
          <w:szCs w:val="22"/>
        </w:rPr>
      </w:pPr>
      <w:r w:rsidRPr="00077F0F">
        <w:rPr>
          <w:b/>
          <w:color w:val="000000"/>
          <w:sz w:val="22"/>
          <w:szCs w:val="22"/>
        </w:rPr>
        <w:t>1. Предмет Договора</w:t>
      </w:r>
    </w:p>
    <w:p w:rsidR="00B478C3" w:rsidRPr="00077F0F" w:rsidRDefault="00B478C3" w:rsidP="00464A43">
      <w:pPr>
        <w:numPr>
          <w:ilvl w:val="1"/>
          <w:numId w:val="1"/>
        </w:numPr>
        <w:tabs>
          <w:tab w:val="left" w:pos="1276"/>
        </w:tabs>
        <w:ind w:firstLine="534"/>
        <w:jc w:val="both"/>
        <w:rPr>
          <w:color w:val="000000"/>
          <w:sz w:val="22"/>
          <w:szCs w:val="22"/>
        </w:rPr>
      </w:pPr>
      <w:r w:rsidRPr="00077F0F">
        <w:rPr>
          <w:color w:val="000000"/>
          <w:sz w:val="22"/>
          <w:szCs w:val="22"/>
        </w:rPr>
        <w:t xml:space="preserve">Подрядчик обязуется выполнить по заданию Заказчика </w:t>
      </w:r>
      <w:r w:rsidR="00464A43" w:rsidRPr="00077F0F">
        <w:rPr>
          <w:b/>
          <w:color w:val="000000"/>
          <w:sz w:val="22"/>
          <w:szCs w:val="22"/>
        </w:rPr>
        <w:t xml:space="preserve">работы по </w:t>
      </w:r>
      <w:r w:rsidR="00B8266E">
        <w:rPr>
          <w:b/>
          <w:color w:val="000000"/>
          <w:sz w:val="22"/>
          <w:szCs w:val="22"/>
        </w:rPr>
        <w:t>монтажу металлоконструкций Узла приема топлива (УПТ) энергоблока №3</w:t>
      </w:r>
      <w:r w:rsidR="002E14B1">
        <w:rPr>
          <w:b/>
          <w:color w:val="000000"/>
          <w:sz w:val="22"/>
          <w:szCs w:val="22"/>
        </w:rPr>
        <w:t xml:space="preserve"> </w:t>
      </w:r>
      <w:r w:rsidR="00464A43" w:rsidRPr="00077F0F">
        <w:rPr>
          <w:color w:val="000000"/>
          <w:sz w:val="22"/>
          <w:szCs w:val="22"/>
        </w:rPr>
        <w:t>(</w:t>
      </w:r>
      <w:r w:rsidRPr="00077F0F">
        <w:rPr>
          <w:color w:val="000000"/>
          <w:sz w:val="22"/>
          <w:szCs w:val="22"/>
        </w:rPr>
        <w:t>далее – Работы)</w:t>
      </w:r>
      <w:r w:rsidRPr="00077F0F">
        <w:rPr>
          <w:b/>
          <w:color w:val="000000"/>
          <w:sz w:val="22"/>
          <w:szCs w:val="22"/>
        </w:rPr>
        <w:t xml:space="preserve"> на объекте </w:t>
      </w:r>
      <w:r w:rsidR="008D4E5C" w:rsidRPr="00077F0F">
        <w:rPr>
          <w:b/>
          <w:color w:val="000000"/>
          <w:sz w:val="22"/>
          <w:szCs w:val="22"/>
        </w:rPr>
        <w:t>филиал «Березовская ГРЭС» ОАО «Э.ОН Россия»</w:t>
      </w:r>
      <w:r w:rsidRPr="00077F0F">
        <w:rPr>
          <w:b/>
          <w:color w:val="000000"/>
          <w:sz w:val="22"/>
          <w:szCs w:val="22"/>
        </w:rPr>
        <w:t xml:space="preserve"> </w:t>
      </w:r>
      <w:r w:rsidRPr="00077F0F">
        <w:rPr>
          <w:color w:val="000000"/>
          <w:sz w:val="22"/>
          <w:szCs w:val="22"/>
        </w:rPr>
        <w:t>(далее – Объект) и сдать результат Работ Заказчику, а Заказчик обязуется принять результат Работ и оплатить выполненные Работы в порядке раздела 5 Договора.</w:t>
      </w:r>
    </w:p>
    <w:p w:rsidR="00B478C3" w:rsidRPr="00077F0F" w:rsidRDefault="00B478C3" w:rsidP="00B478C3">
      <w:pPr>
        <w:numPr>
          <w:ilvl w:val="1"/>
          <w:numId w:val="1"/>
        </w:numPr>
        <w:tabs>
          <w:tab w:val="clear" w:pos="33"/>
          <w:tab w:val="num" w:pos="1134"/>
        </w:tabs>
        <w:ind w:left="0" w:firstLine="567"/>
        <w:jc w:val="both"/>
        <w:rPr>
          <w:color w:val="000000"/>
          <w:sz w:val="22"/>
          <w:szCs w:val="22"/>
        </w:rPr>
      </w:pPr>
      <w:r w:rsidRPr="00077F0F">
        <w:rPr>
          <w:color w:val="000000"/>
          <w:sz w:val="22"/>
          <w:szCs w:val="22"/>
        </w:rPr>
        <w:t>Подрядчик обязуется выполнить Работы, указанные в пункте 1.1. Договора, по адресу:</w:t>
      </w:r>
      <w:r w:rsidR="008D4E5C" w:rsidRPr="00077F0F">
        <w:rPr>
          <w:color w:val="000000"/>
          <w:sz w:val="22"/>
          <w:szCs w:val="22"/>
        </w:rPr>
        <w:t xml:space="preserve"> Российская Федерация, Красноярский край, </w:t>
      </w:r>
      <w:proofErr w:type="spellStart"/>
      <w:r w:rsidR="008D4E5C" w:rsidRPr="00077F0F">
        <w:rPr>
          <w:color w:val="000000"/>
          <w:sz w:val="22"/>
          <w:szCs w:val="22"/>
        </w:rPr>
        <w:t>Шарыповский</w:t>
      </w:r>
      <w:proofErr w:type="spellEnd"/>
      <w:r w:rsidR="008D4E5C" w:rsidRPr="00077F0F">
        <w:rPr>
          <w:color w:val="000000"/>
          <w:sz w:val="22"/>
          <w:szCs w:val="22"/>
        </w:rPr>
        <w:t xml:space="preserve"> район, с. Холмогорское, </w:t>
      </w:r>
      <w:proofErr w:type="spellStart"/>
      <w:r w:rsidR="008D4E5C" w:rsidRPr="00077F0F">
        <w:rPr>
          <w:color w:val="000000"/>
          <w:sz w:val="22"/>
          <w:szCs w:val="22"/>
        </w:rPr>
        <w:t>промбаза</w:t>
      </w:r>
      <w:proofErr w:type="spellEnd"/>
      <w:r w:rsidR="008D4E5C" w:rsidRPr="00077F0F">
        <w:rPr>
          <w:color w:val="000000"/>
          <w:sz w:val="22"/>
          <w:szCs w:val="22"/>
        </w:rPr>
        <w:t xml:space="preserve"> «Энергетиков»</w:t>
      </w:r>
      <w:r w:rsidRPr="00077F0F">
        <w:rPr>
          <w:color w:val="000000"/>
          <w:sz w:val="22"/>
          <w:szCs w:val="22"/>
        </w:rPr>
        <w:t>.</w:t>
      </w:r>
    </w:p>
    <w:p w:rsidR="00B478C3" w:rsidRPr="00077F0F" w:rsidRDefault="00B478C3" w:rsidP="00B478C3">
      <w:pPr>
        <w:numPr>
          <w:ilvl w:val="1"/>
          <w:numId w:val="1"/>
        </w:numPr>
        <w:tabs>
          <w:tab w:val="clear" w:pos="33"/>
          <w:tab w:val="num" w:pos="1134"/>
        </w:tabs>
        <w:ind w:left="0" w:firstLine="567"/>
        <w:jc w:val="both"/>
        <w:rPr>
          <w:color w:val="000000"/>
          <w:sz w:val="22"/>
          <w:szCs w:val="22"/>
        </w:rPr>
      </w:pPr>
      <w:proofErr w:type="gramStart"/>
      <w:r w:rsidRPr="00077F0F">
        <w:rPr>
          <w:color w:val="000000"/>
          <w:sz w:val="22"/>
          <w:szCs w:val="22"/>
        </w:rPr>
        <w:t>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Правилами организации технического обслуживания и ремонта оборудования, зданий и сооружений электростанций и сетей (СО 34.04.181-2003), Техническим заданием Заказчика (Приложение № 1 к Договору)</w:t>
      </w:r>
      <w:r w:rsidR="000C1D49" w:rsidRPr="00077F0F">
        <w:rPr>
          <w:color w:val="000000"/>
          <w:sz w:val="22"/>
          <w:szCs w:val="22"/>
        </w:rPr>
        <w:t xml:space="preserve">, </w:t>
      </w:r>
      <w:r w:rsidR="00B15774" w:rsidRPr="00077F0F">
        <w:rPr>
          <w:color w:val="000000"/>
          <w:sz w:val="22"/>
          <w:szCs w:val="22"/>
        </w:rPr>
        <w:t>Ведомостью объемов и стоимости работ</w:t>
      </w:r>
      <w:r w:rsidRPr="00077F0F">
        <w:rPr>
          <w:color w:val="000000"/>
          <w:sz w:val="22"/>
          <w:szCs w:val="22"/>
        </w:rPr>
        <w:t xml:space="preserve"> (Приложение № 2 к Договору)</w:t>
      </w:r>
      <w:r w:rsidR="000C1D49" w:rsidRPr="00077F0F">
        <w:rPr>
          <w:color w:val="000000"/>
          <w:sz w:val="22"/>
          <w:szCs w:val="22"/>
        </w:rPr>
        <w:t xml:space="preserve"> и Графиком производства работ</w:t>
      </w:r>
      <w:r w:rsidR="00464A43" w:rsidRPr="00077F0F">
        <w:rPr>
          <w:color w:val="000000"/>
          <w:sz w:val="22"/>
          <w:szCs w:val="22"/>
        </w:rPr>
        <w:t xml:space="preserve"> и движения рабочей силы</w:t>
      </w:r>
      <w:r w:rsidR="000C1D49" w:rsidRPr="00077F0F">
        <w:rPr>
          <w:color w:val="000000"/>
          <w:sz w:val="22"/>
          <w:szCs w:val="22"/>
        </w:rPr>
        <w:t xml:space="preserve"> (Приложение № 3 к Договору)</w:t>
      </w:r>
      <w:r w:rsidRPr="00077F0F">
        <w:rPr>
          <w:color w:val="000000"/>
          <w:sz w:val="22"/>
          <w:szCs w:val="22"/>
        </w:rPr>
        <w:t>.</w:t>
      </w:r>
      <w:proofErr w:type="gramEnd"/>
    </w:p>
    <w:p w:rsidR="00C57906" w:rsidRPr="00077F0F" w:rsidRDefault="00F94188" w:rsidP="00F94188">
      <w:pPr>
        <w:numPr>
          <w:ilvl w:val="1"/>
          <w:numId w:val="1"/>
        </w:numPr>
        <w:ind w:hanging="33"/>
        <w:jc w:val="both"/>
        <w:rPr>
          <w:color w:val="000000"/>
          <w:sz w:val="22"/>
          <w:szCs w:val="22"/>
        </w:rPr>
      </w:pPr>
      <w:r w:rsidRPr="00077F0F">
        <w:rPr>
          <w:color w:val="000000"/>
          <w:sz w:val="22"/>
          <w:szCs w:val="22"/>
        </w:rPr>
        <w:t xml:space="preserve"> </w:t>
      </w:r>
      <w:r w:rsidR="00C57906" w:rsidRPr="00077F0F">
        <w:rPr>
          <w:color w:val="000000"/>
          <w:sz w:val="22"/>
          <w:szCs w:val="22"/>
        </w:rPr>
        <w:t xml:space="preserve">Подрядчик обязуется выполнить все Работы, указанные в пункте 1.1 Договора, собственными силами и средствами, с использованием оборудования и материалов, </w:t>
      </w:r>
      <w:r w:rsidR="00E93CDB" w:rsidRPr="00077F0F">
        <w:rPr>
          <w:color w:val="000000"/>
          <w:sz w:val="22"/>
          <w:szCs w:val="22"/>
        </w:rPr>
        <w:t>необходимы</w:t>
      </w:r>
      <w:r w:rsidR="00E93CDB">
        <w:rPr>
          <w:color w:val="000000"/>
          <w:sz w:val="22"/>
          <w:szCs w:val="22"/>
        </w:rPr>
        <w:t>х</w:t>
      </w:r>
      <w:r w:rsidR="00E93CDB" w:rsidRPr="00077F0F">
        <w:rPr>
          <w:color w:val="000000"/>
          <w:sz w:val="22"/>
          <w:szCs w:val="22"/>
        </w:rPr>
        <w:t xml:space="preserve"> </w:t>
      </w:r>
      <w:r w:rsidR="00C57906" w:rsidRPr="00077F0F">
        <w:rPr>
          <w:color w:val="000000"/>
          <w:sz w:val="22"/>
          <w:szCs w:val="22"/>
        </w:rPr>
        <w:t>для выполнения работ,</w:t>
      </w:r>
      <w:r w:rsidR="004512AA">
        <w:rPr>
          <w:color w:val="000000"/>
          <w:sz w:val="22"/>
          <w:szCs w:val="22"/>
        </w:rPr>
        <w:t xml:space="preserve"> поставляемых Подрядчиком</w:t>
      </w:r>
      <w:r w:rsidR="00E83045">
        <w:rPr>
          <w:color w:val="000000"/>
          <w:sz w:val="22"/>
          <w:szCs w:val="22"/>
        </w:rPr>
        <w:t xml:space="preserve"> (Приложение № 4 к Договору)</w:t>
      </w:r>
      <w:r w:rsidR="004512AA">
        <w:rPr>
          <w:color w:val="000000"/>
          <w:sz w:val="22"/>
          <w:szCs w:val="22"/>
        </w:rPr>
        <w:t xml:space="preserve"> </w:t>
      </w:r>
      <w:r w:rsidR="00C57906" w:rsidRPr="00077F0F">
        <w:rPr>
          <w:color w:val="000000"/>
          <w:sz w:val="22"/>
          <w:szCs w:val="22"/>
        </w:rPr>
        <w:t xml:space="preserve"> </w:t>
      </w:r>
      <w:r w:rsidR="004512AA">
        <w:rPr>
          <w:color w:val="000000"/>
          <w:sz w:val="22"/>
          <w:szCs w:val="22"/>
        </w:rPr>
        <w:t xml:space="preserve">и </w:t>
      </w:r>
      <w:r w:rsidR="00C57906" w:rsidRPr="00077F0F">
        <w:rPr>
          <w:color w:val="000000"/>
          <w:sz w:val="22"/>
          <w:szCs w:val="22"/>
        </w:rPr>
        <w:t>материалов</w:t>
      </w:r>
      <w:r w:rsidR="00B8266E">
        <w:rPr>
          <w:color w:val="000000"/>
          <w:sz w:val="22"/>
          <w:szCs w:val="22"/>
        </w:rPr>
        <w:t>, поставляемых Заказчиком</w:t>
      </w:r>
      <w:r w:rsidR="00664A1B">
        <w:rPr>
          <w:color w:val="000000"/>
          <w:sz w:val="22"/>
          <w:szCs w:val="22"/>
        </w:rPr>
        <w:t xml:space="preserve"> (Приложение № </w:t>
      </w:r>
      <w:r w:rsidR="00E1769B">
        <w:rPr>
          <w:color w:val="000000"/>
          <w:sz w:val="22"/>
          <w:szCs w:val="22"/>
        </w:rPr>
        <w:t>10</w:t>
      </w:r>
      <w:r w:rsidR="00664A1B">
        <w:rPr>
          <w:color w:val="000000"/>
          <w:sz w:val="22"/>
          <w:szCs w:val="22"/>
        </w:rPr>
        <w:t xml:space="preserve"> к Договору)</w:t>
      </w:r>
      <w:r w:rsidR="00B8266E">
        <w:rPr>
          <w:color w:val="000000"/>
          <w:sz w:val="22"/>
          <w:szCs w:val="22"/>
        </w:rPr>
        <w:t>.</w:t>
      </w:r>
      <w:r w:rsidR="00C57906" w:rsidRPr="00077F0F">
        <w:rPr>
          <w:color w:val="000000"/>
          <w:sz w:val="22"/>
          <w:szCs w:val="22"/>
        </w:rPr>
        <w:t xml:space="preserve"> </w:t>
      </w:r>
    </w:p>
    <w:p w:rsidR="00C57906" w:rsidRPr="00077F0F" w:rsidRDefault="00C57906" w:rsidP="00F94188">
      <w:pPr>
        <w:numPr>
          <w:ilvl w:val="1"/>
          <w:numId w:val="1"/>
        </w:numPr>
        <w:ind w:hanging="33"/>
        <w:jc w:val="both"/>
        <w:rPr>
          <w:color w:val="000000"/>
          <w:sz w:val="22"/>
          <w:szCs w:val="22"/>
        </w:rPr>
      </w:pPr>
      <w:r w:rsidRPr="00077F0F">
        <w:rPr>
          <w:color w:val="000000"/>
          <w:sz w:val="22"/>
          <w:szCs w:val="22"/>
        </w:rPr>
        <w:t xml:space="preserve">Срок выполнения Работ: </w:t>
      </w:r>
    </w:p>
    <w:p w:rsidR="00C57906" w:rsidRPr="00077F0F" w:rsidRDefault="00C57906" w:rsidP="00C57906">
      <w:pPr>
        <w:ind w:left="33"/>
        <w:jc w:val="both"/>
        <w:rPr>
          <w:color w:val="000000"/>
          <w:sz w:val="22"/>
          <w:szCs w:val="22"/>
        </w:rPr>
      </w:pPr>
      <w:r w:rsidRPr="00077F0F">
        <w:rPr>
          <w:color w:val="000000"/>
          <w:sz w:val="22"/>
          <w:szCs w:val="22"/>
        </w:rPr>
        <w:t>Начало выполнения Работ  – «</w:t>
      </w:r>
      <w:r w:rsidR="006C5D2B">
        <w:rPr>
          <w:color w:val="000000"/>
          <w:sz w:val="22"/>
          <w:szCs w:val="22"/>
        </w:rPr>
        <w:t>11</w:t>
      </w:r>
      <w:r w:rsidRPr="00077F0F">
        <w:rPr>
          <w:color w:val="000000"/>
          <w:sz w:val="22"/>
          <w:szCs w:val="22"/>
        </w:rPr>
        <w:t xml:space="preserve">» </w:t>
      </w:r>
      <w:r w:rsidR="006C5D2B">
        <w:rPr>
          <w:color w:val="000000"/>
          <w:sz w:val="22"/>
          <w:szCs w:val="22"/>
        </w:rPr>
        <w:t>декабря</w:t>
      </w:r>
      <w:r w:rsidR="00B8266E" w:rsidRPr="00077F0F">
        <w:rPr>
          <w:color w:val="000000"/>
          <w:sz w:val="22"/>
          <w:szCs w:val="22"/>
        </w:rPr>
        <w:t xml:space="preserve">  </w:t>
      </w:r>
      <w:r w:rsidRPr="00077F0F">
        <w:rPr>
          <w:color w:val="000000"/>
          <w:sz w:val="22"/>
          <w:szCs w:val="22"/>
        </w:rPr>
        <w:t xml:space="preserve">2014 года. </w:t>
      </w:r>
    </w:p>
    <w:p w:rsidR="00C57906" w:rsidRPr="00077F0F" w:rsidRDefault="00C57906" w:rsidP="00C57906">
      <w:pPr>
        <w:ind w:left="33"/>
        <w:jc w:val="both"/>
        <w:rPr>
          <w:color w:val="000000"/>
          <w:sz w:val="22"/>
          <w:szCs w:val="22"/>
        </w:rPr>
      </w:pPr>
      <w:r w:rsidRPr="00077F0F">
        <w:rPr>
          <w:color w:val="000000"/>
          <w:sz w:val="22"/>
          <w:szCs w:val="22"/>
        </w:rPr>
        <w:t>Окончание выполнения Работ  – «</w:t>
      </w:r>
      <w:r w:rsidR="006C5D2B">
        <w:rPr>
          <w:color w:val="000000"/>
          <w:sz w:val="22"/>
          <w:szCs w:val="22"/>
        </w:rPr>
        <w:t>30</w:t>
      </w:r>
      <w:r w:rsidRPr="00077F0F">
        <w:rPr>
          <w:color w:val="000000"/>
          <w:sz w:val="22"/>
          <w:szCs w:val="22"/>
        </w:rPr>
        <w:t xml:space="preserve">» </w:t>
      </w:r>
      <w:r w:rsidR="006C5D2B">
        <w:rPr>
          <w:color w:val="000000"/>
          <w:sz w:val="22"/>
          <w:szCs w:val="22"/>
        </w:rPr>
        <w:t>марта</w:t>
      </w:r>
      <w:r w:rsidRPr="00077F0F">
        <w:rPr>
          <w:color w:val="000000"/>
          <w:sz w:val="22"/>
          <w:szCs w:val="22"/>
        </w:rPr>
        <w:t xml:space="preserve"> 2015 года. </w:t>
      </w:r>
    </w:p>
    <w:p w:rsidR="00C57906" w:rsidRPr="00077F0F" w:rsidRDefault="00C57906" w:rsidP="00C57906">
      <w:pPr>
        <w:ind w:left="33"/>
        <w:jc w:val="both"/>
        <w:rPr>
          <w:color w:val="000000"/>
          <w:sz w:val="22"/>
          <w:szCs w:val="22"/>
        </w:rPr>
      </w:pPr>
      <w:r w:rsidRPr="00077F0F">
        <w:rPr>
          <w:color w:val="000000"/>
          <w:sz w:val="22"/>
          <w:szCs w:val="22"/>
        </w:rPr>
        <w:t>Подрядчик имеет право выполнить Работы досрочно только с письменного согласия Заказчика.</w:t>
      </w:r>
    </w:p>
    <w:p w:rsidR="00C57906" w:rsidRPr="00077F0F" w:rsidRDefault="00C57906" w:rsidP="00F94188">
      <w:pPr>
        <w:numPr>
          <w:ilvl w:val="1"/>
          <w:numId w:val="1"/>
        </w:numPr>
        <w:ind w:hanging="33"/>
        <w:jc w:val="both"/>
        <w:rPr>
          <w:color w:val="000000"/>
          <w:sz w:val="22"/>
          <w:szCs w:val="22"/>
        </w:rPr>
      </w:pPr>
      <w:r w:rsidRPr="00077F0F">
        <w:rPr>
          <w:color w:val="000000"/>
          <w:sz w:val="22"/>
          <w:szCs w:val="22"/>
        </w:rPr>
        <w:t>Работы по Договору считаются выполненными после подписания Итогового акта приема-сдачи Работ Заказчиком или его уполномоченным представителем.</w:t>
      </w:r>
    </w:p>
    <w:p w:rsidR="00B478C3" w:rsidRPr="00077F0F" w:rsidRDefault="00B478C3" w:rsidP="00F94188">
      <w:pPr>
        <w:numPr>
          <w:ilvl w:val="1"/>
          <w:numId w:val="1"/>
        </w:numPr>
        <w:ind w:hanging="33"/>
        <w:jc w:val="both"/>
        <w:rPr>
          <w:color w:val="000000"/>
          <w:sz w:val="22"/>
          <w:szCs w:val="22"/>
        </w:rPr>
      </w:pPr>
      <w:r w:rsidRPr="00077F0F">
        <w:rPr>
          <w:color w:val="000000"/>
          <w:sz w:val="22"/>
          <w:szCs w:val="22"/>
        </w:rPr>
        <w:t>Сроки выполнения этапов Работ определяются в соответствии с Графиком производства работ</w:t>
      </w:r>
      <w:r w:rsidR="006C08A6" w:rsidRPr="00077F0F">
        <w:rPr>
          <w:color w:val="000000"/>
          <w:sz w:val="22"/>
          <w:szCs w:val="22"/>
        </w:rPr>
        <w:t xml:space="preserve"> </w:t>
      </w:r>
      <w:r w:rsidR="00E06336" w:rsidRPr="00077F0F">
        <w:rPr>
          <w:color w:val="000000"/>
          <w:sz w:val="22"/>
          <w:szCs w:val="22"/>
        </w:rPr>
        <w:t>и</w:t>
      </w:r>
      <w:r w:rsidR="006C08A6" w:rsidRPr="00077F0F">
        <w:rPr>
          <w:color w:val="000000"/>
          <w:sz w:val="22"/>
          <w:szCs w:val="22"/>
        </w:rPr>
        <w:t xml:space="preserve"> движени</w:t>
      </w:r>
      <w:r w:rsidR="00E06336" w:rsidRPr="00077F0F">
        <w:rPr>
          <w:color w:val="000000"/>
          <w:sz w:val="22"/>
          <w:szCs w:val="22"/>
        </w:rPr>
        <w:t>я</w:t>
      </w:r>
      <w:r w:rsidR="006C08A6" w:rsidRPr="00077F0F">
        <w:rPr>
          <w:color w:val="000000"/>
          <w:sz w:val="22"/>
          <w:szCs w:val="22"/>
        </w:rPr>
        <w:t xml:space="preserve"> рабочей силы</w:t>
      </w:r>
      <w:r w:rsidRPr="00077F0F">
        <w:rPr>
          <w:color w:val="000000"/>
          <w:sz w:val="22"/>
          <w:szCs w:val="22"/>
        </w:rPr>
        <w:t xml:space="preserve"> (Приложение № 3 к Договору).</w:t>
      </w:r>
    </w:p>
    <w:p w:rsidR="00CC5CDB" w:rsidRPr="00077F0F" w:rsidRDefault="00CC5CDB" w:rsidP="00077F0F">
      <w:pPr>
        <w:numPr>
          <w:ilvl w:val="1"/>
          <w:numId w:val="1"/>
        </w:numPr>
        <w:tabs>
          <w:tab w:val="clear" w:pos="33"/>
          <w:tab w:val="num" w:pos="709"/>
        </w:tabs>
        <w:ind w:left="0" w:firstLine="0"/>
        <w:jc w:val="both"/>
        <w:rPr>
          <w:color w:val="000000"/>
          <w:sz w:val="22"/>
          <w:szCs w:val="22"/>
        </w:rPr>
      </w:pPr>
      <w:r w:rsidRPr="00077F0F">
        <w:rPr>
          <w:color w:val="000000"/>
          <w:sz w:val="22"/>
          <w:szCs w:val="22"/>
        </w:rPr>
        <w:t>Исполнение своих обязанностей по Договору Заказчик осуществляет в лице своего филиала «Э.ОН Инжиниринг».</w:t>
      </w:r>
    </w:p>
    <w:p w:rsidR="00B478C3" w:rsidRPr="00077F0F" w:rsidRDefault="00B478C3" w:rsidP="00B478C3">
      <w:pPr>
        <w:spacing w:before="120" w:after="120"/>
        <w:jc w:val="center"/>
        <w:rPr>
          <w:b/>
          <w:color w:val="000000"/>
          <w:sz w:val="22"/>
          <w:szCs w:val="22"/>
        </w:rPr>
      </w:pPr>
      <w:r w:rsidRPr="00077F0F">
        <w:rPr>
          <w:b/>
          <w:color w:val="000000"/>
          <w:sz w:val="22"/>
          <w:szCs w:val="22"/>
        </w:rPr>
        <w:t>2. Права и обязанности Сторон</w:t>
      </w:r>
    </w:p>
    <w:p w:rsidR="00B478C3" w:rsidRPr="00077F0F" w:rsidRDefault="00B478C3" w:rsidP="00B478C3">
      <w:pPr>
        <w:ind w:firstLine="567"/>
        <w:jc w:val="both"/>
        <w:rPr>
          <w:b/>
          <w:color w:val="000000"/>
          <w:sz w:val="22"/>
          <w:szCs w:val="22"/>
        </w:rPr>
      </w:pPr>
      <w:r w:rsidRPr="00077F0F">
        <w:rPr>
          <w:b/>
          <w:color w:val="000000"/>
          <w:sz w:val="22"/>
          <w:szCs w:val="22"/>
        </w:rPr>
        <w:t>2.1. Заказчик имеет право:</w:t>
      </w:r>
    </w:p>
    <w:p w:rsidR="0086124A" w:rsidRPr="00077F0F" w:rsidRDefault="00B478C3" w:rsidP="0086124A">
      <w:pPr>
        <w:ind w:firstLine="567"/>
        <w:jc w:val="both"/>
        <w:rPr>
          <w:color w:val="000000"/>
          <w:sz w:val="22"/>
          <w:szCs w:val="22"/>
        </w:rPr>
      </w:pPr>
      <w:r w:rsidRPr="00077F0F">
        <w:rPr>
          <w:color w:val="000000"/>
          <w:sz w:val="22"/>
          <w:szCs w:val="22"/>
        </w:rPr>
        <w:t xml:space="preserve">2.1.1. В любое время проверять ход и качество Работы, выполняемой Подрядчиком, </w:t>
      </w:r>
      <w:r w:rsidR="0086124A" w:rsidRPr="00077F0F">
        <w:rPr>
          <w:color w:val="000000"/>
          <w:sz w:val="22"/>
          <w:szCs w:val="22"/>
        </w:rPr>
        <w:t xml:space="preserve">не вмешиваясь в его деятельность, в частности </w:t>
      </w:r>
      <w:proofErr w:type="gramStart"/>
      <w:r w:rsidR="0086124A" w:rsidRPr="00077F0F">
        <w:rPr>
          <w:color w:val="000000"/>
          <w:sz w:val="22"/>
          <w:szCs w:val="22"/>
        </w:rPr>
        <w:t>за</w:t>
      </w:r>
      <w:proofErr w:type="gramEnd"/>
      <w:r w:rsidR="0086124A" w:rsidRPr="00077F0F">
        <w:rPr>
          <w:color w:val="000000"/>
          <w:sz w:val="22"/>
          <w:szCs w:val="22"/>
        </w:rPr>
        <w:t>:</w:t>
      </w:r>
    </w:p>
    <w:p w:rsidR="0086124A" w:rsidRPr="00077F0F" w:rsidRDefault="0086124A" w:rsidP="0086124A">
      <w:pPr>
        <w:ind w:firstLine="567"/>
        <w:jc w:val="both"/>
        <w:rPr>
          <w:color w:val="000000"/>
          <w:sz w:val="22"/>
          <w:szCs w:val="22"/>
        </w:rPr>
      </w:pPr>
      <w:r w:rsidRPr="00077F0F">
        <w:rPr>
          <w:color w:val="000000"/>
          <w:sz w:val="22"/>
          <w:szCs w:val="22"/>
        </w:rPr>
        <w:t>-соблюдением сроков выполнения Работ, соответствием объема и стоимости выполненных Работ, Технической документации, Ведомости объемов и стоимости работ;</w:t>
      </w:r>
    </w:p>
    <w:p w:rsidR="0086124A" w:rsidRPr="00077F0F" w:rsidRDefault="0086124A" w:rsidP="0086124A">
      <w:pPr>
        <w:ind w:firstLine="567"/>
        <w:jc w:val="both"/>
        <w:rPr>
          <w:color w:val="000000"/>
          <w:sz w:val="22"/>
          <w:szCs w:val="22"/>
        </w:rPr>
      </w:pPr>
      <w:r w:rsidRPr="00077F0F">
        <w:rPr>
          <w:color w:val="000000"/>
          <w:sz w:val="22"/>
          <w:szCs w:val="22"/>
        </w:rPr>
        <w:t>-соответствия качества выполнения работ Обязательным техническим правилам и применимому праву и условиям Договора, требовать устранения дефектов и недостатков, а в случае их не устранения Подрядчиком в установленный Заказчиком срок, поручить исправление работ другому лицу;</w:t>
      </w:r>
    </w:p>
    <w:p w:rsidR="0086124A" w:rsidRPr="00077F0F" w:rsidRDefault="0086124A" w:rsidP="0086124A">
      <w:pPr>
        <w:ind w:firstLine="567"/>
        <w:jc w:val="both"/>
        <w:rPr>
          <w:color w:val="000000"/>
          <w:sz w:val="22"/>
          <w:szCs w:val="22"/>
        </w:rPr>
      </w:pPr>
      <w:r w:rsidRPr="00077F0F">
        <w:rPr>
          <w:color w:val="000000"/>
          <w:sz w:val="22"/>
          <w:szCs w:val="22"/>
        </w:rPr>
        <w:t>-качеством предоставленных Подрядчиком материалов и/или оборудования, требовать предоставления сертификатов, а также замены материалов/оборудования  ненадлежащего качества;</w:t>
      </w:r>
    </w:p>
    <w:p w:rsidR="0064717C" w:rsidRPr="00077F0F" w:rsidRDefault="0064717C" w:rsidP="0064717C">
      <w:pPr>
        <w:ind w:firstLine="567"/>
        <w:jc w:val="both"/>
        <w:rPr>
          <w:color w:val="000000"/>
          <w:sz w:val="22"/>
          <w:szCs w:val="22"/>
        </w:rPr>
      </w:pPr>
      <w:r w:rsidRPr="00077F0F">
        <w:rPr>
          <w:color w:val="000000"/>
          <w:sz w:val="22"/>
          <w:szCs w:val="22"/>
        </w:rPr>
        <w:lastRenderedPageBreak/>
        <w:t xml:space="preserve">-количеством и квалификацией работников Подрядчика и его субподрядчиков на Объекте, составлять акты о фактической численности работников Подрядчика (и привлеченных субподрядчиков), выдавать предписания о мобилизации </w:t>
      </w:r>
      <w:r w:rsidR="006C08A6" w:rsidRPr="00077F0F">
        <w:rPr>
          <w:color w:val="000000"/>
          <w:sz w:val="22"/>
          <w:szCs w:val="22"/>
        </w:rPr>
        <w:t>персонала</w:t>
      </w:r>
      <w:r w:rsidRPr="00077F0F">
        <w:rPr>
          <w:color w:val="000000"/>
          <w:sz w:val="22"/>
          <w:szCs w:val="22"/>
        </w:rPr>
        <w:t xml:space="preserve"> Подрядчика, выдавать предписания о замене работников Подрядчика (и привлеченных субподрядчиков), ненадлежащей квалификации;</w:t>
      </w:r>
    </w:p>
    <w:p w:rsidR="0086124A" w:rsidRPr="00077F0F" w:rsidRDefault="0086124A" w:rsidP="0086124A">
      <w:pPr>
        <w:ind w:firstLine="567"/>
        <w:jc w:val="both"/>
        <w:rPr>
          <w:color w:val="000000"/>
          <w:sz w:val="22"/>
          <w:szCs w:val="22"/>
        </w:rPr>
      </w:pPr>
      <w:r w:rsidRPr="00077F0F">
        <w:rPr>
          <w:color w:val="000000"/>
          <w:sz w:val="22"/>
          <w:szCs w:val="22"/>
        </w:rPr>
        <w:t>-самостоятельно или путем привлечения третьих лиц в любое время проводить проверку соблюдения персоналом Подрядчика техники безопасности и требований охраны труда, окружающей среды.</w:t>
      </w:r>
    </w:p>
    <w:p w:rsidR="0086124A" w:rsidRPr="00077F0F" w:rsidRDefault="0086124A" w:rsidP="00B478C3">
      <w:pPr>
        <w:ind w:firstLine="567"/>
        <w:jc w:val="both"/>
        <w:rPr>
          <w:color w:val="000000"/>
          <w:sz w:val="22"/>
          <w:szCs w:val="22"/>
        </w:rPr>
      </w:pPr>
      <w:r w:rsidRPr="00077F0F">
        <w:rPr>
          <w:color w:val="000000"/>
          <w:sz w:val="22"/>
          <w:szCs w:val="22"/>
        </w:rPr>
        <w:t>Заказчик вправе вмешиваться в деятельность Подрядчика в следующих случаях:</w:t>
      </w:r>
    </w:p>
    <w:p w:rsidR="00B478C3" w:rsidRPr="00077F0F" w:rsidRDefault="00B478C3" w:rsidP="00B478C3">
      <w:pPr>
        <w:ind w:firstLine="567"/>
        <w:jc w:val="both"/>
        <w:rPr>
          <w:color w:val="000000"/>
          <w:sz w:val="22"/>
          <w:szCs w:val="22"/>
        </w:rPr>
      </w:pPr>
      <w:r w:rsidRPr="00077F0F">
        <w:rPr>
          <w:color w:val="000000"/>
          <w:sz w:val="22"/>
          <w:szCs w:val="22"/>
        </w:rPr>
        <w:t xml:space="preserve">- грубого нарушения технологии </w:t>
      </w:r>
      <w:r w:rsidR="00D3346E" w:rsidRPr="00077F0F">
        <w:rPr>
          <w:color w:val="000000"/>
          <w:sz w:val="22"/>
          <w:szCs w:val="22"/>
        </w:rPr>
        <w:t>выполнения Работ/</w:t>
      </w:r>
      <w:r w:rsidRPr="00077F0F">
        <w:rPr>
          <w:color w:val="000000"/>
          <w:sz w:val="22"/>
          <w:szCs w:val="22"/>
        </w:rPr>
        <w:t>ремонта, оговоренной нормативно-технической документацией (далее – НТД) по ремонту оборудования;</w:t>
      </w:r>
    </w:p>
    <w:p w:rsidR="00B478C3" w:rsidRPr="00077F0F" w:rsidRDefault="00B478C3" w:rsidP="00B478C3">
      <w:pPr>
        <w:ind w:firstLine="567"/>
        <w:jc w:val="both"/>
        <w:rPr>
          <w:color w:val="000000"/>
          <w:sz w:val="22"/>
          <w:szCs w:val="22"/>
        </w:rPr>
      </w:pPr>
      <w:r w:rsidRPr="00077F0F">
        <w:rPr>
          <w:color w:val="000000"/>
          <w:sz w:val="22"/>
          <w:szCs w:val="22"/>
        </w:rPr>
        <w:t xml:space="preserve"> -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(ниже – ПТЭ), правила техники безопасности (далее – ПТБ), правила Ростехнадзора Российской Федерации, правила пожарной безопасности;</w:t>
      </w:r>
    </w:p>
    <w:p w:rsidR="000C1D49" w:rsidRPr="00077F0F" w:rsidRDefault="00B478C3" w:rsidP="000C1D49">
      <w:pPr>
        <w:ind w:firstLine="567"/>
        <w:jc w:val="both"/>
        <w:rPr>
          <w:sz w:val="22"/>
          <w:szCs w:val="22"/>
        </w:rPr>
      </w:pPr>
      <w:r w:rsidRPr="00077F0F">
        <w:rPr>
          <w:color w:val="000000"/>
          <w:sz w:val="22"/>
          <w:szCs w:val="22"/>
        </w:rPr>
        <w:t xml:space="preserve"> - если Подрядчик выполняет Работы с нарушением сроков согласованного Графика производства работ </w:t>
      </w:r>
      <w:r w:rsidR="00E06336" w:rsidRPr="00077F0F">
        <w:rPr>
          <w:color w:val="000000"/>
          <w:sz w:val="22"/>
          <w:szCs w:val="22"/>
        </w:rPr>
        <w:t xml:space="preserve">и движения рабочей силы </w:t>
      </w:r>
      <w:r w:rsidRPr="00077F0F">
        <w:rPr>
          <w:color w:val="000000"/>
          <w:sz w:val="22"/>
          <w:szCs w:val="22"/>
        </w:rPr>
        <w:t>(Приложение № 3 к Договору), а так же если окончание выполнения Работ в срок оказывается под угрозой;</w:t>
      </w:r>
      <w:r w:rsidR="000C1D49" w:rsidRPr="00077F0F">
        <w:rPr>
          <w:sz w:val="22"/>
          <w:szCs w:val="22"/>
        </w:rPr>
        <w:t xml:space="preserve"> </w:t>
      </w:r>
    </w:p>
    <w:p w:rsidR="000C1D49" w:rsidRPr="00077F0F" w:rsidRDefault="000C1D49" w:rsidP="000C1D49">
      <w:pPr>
        <w:ind w:firstLine="567"/>
        <w:jc w:val="both"/>
        <w:rPr>
          <w:color w:val="000000"/>
          <w:sz w:val="22"/>
          <w:szCs w:val="22"/>
        </w:rPr>
      </w:pPr>
      <w:r w:rsidRPr="00077F0F">
        <w:rPr>
          <w:color w:val="000000"/>
          <w:sz w:val="22"/>
          <w:szCs w:val="22"/>
        </w:rPr>
        <w:t>- если Подрядчиком используются поставленные им расходные материалы ненадлежащего качества;</w:t>
      </w:r>
    </w:p>
    <w:p w:rsidR="00B478C3" w:rsidRPr="00077F0F" w:rsidRDefault="00B478C3" w:rsidP="00B478C3">
      <w:pPr>
        <w:ind w:firstLine="567"/>
        <w:jc w:val="both"/>
        <w:rPr>
          <w:color w:val="000000"/>
          <w:sz w:val="22"/>
          <w:szCs w:val="22"/>
        </w:rPr>
      </w:pPr>
      <w:r w:rsidRPr="00077F0F">
        <w:rPr>
          <w:color w:val="000000"/>
          <w:sz w:val="22"/>
          <w:szCs w:val="22"/>
        </w:rPr>
        <w:t xml:space="preserve"> - если Подрядчик допустил дефекты, которые могут быть скрыты последующими Работами.</w:t>
      </w:r>
    </w:p>
    <w:p w:rsidR="00B478C3" w:rsidRPr="00077F0F" w:rsidRDefault="00B478C3" w:rsidP="00B478C3">
      <w:pPr>
        <w:pStyle w:val="16"/>
        <w:shd w:val="clear" w:color="auto" w:fill="auto"/>
        <w:spacing w:before="0" w:after="0" w:line="240" w:lineRule="auto"/>
        <w:ind w:firstLine="567"/>
        <w:rPr>
          <w:rFonts w:ascii="Times New Roman" w:hAnsi="Times New Roman" w:cs="Times New Roman"/>
          <w:sz w:val="22"/>
          <w:szCs w:val="22"/>
        </w:rPr>
      </w:pPr>
      <w:r w:rsidRPr="00077F0F">
        <w:rPr>
          <w:rFonts w:ascii="Times New Roman" w:hAnsi="Times New Roman" w:cs="Times New Roman"/>
          <w:sz w:val="22"/>
          <w:szCs w:val="22"/>
        </w:rPr>
        <w:t xml:space="preserve">В указанных случаях Заказчик вправе запретить дальнейшее проведение Работ до устранения нарушений, направив </w:t>
      </w:r>
      <w:proofErr w:type="gramStart"/>
      <w:r w:rsidRPr="00077F0F">
        <w:rPr>
          <w:rFonts w:ascii="Times New Roman" w:hAnsi="Times New Roman" w:cs="Times New Roman"/>
          <w:sz w:val="22"/>
          <w:szCs w:val="22"/>
        </w:rPr>
        <w:t>Подрядчику</w:t>
      </w:r>
      <w:proofErr w:type="gramEnd"/>
      <w:r w:rsidRPr="00077F0F">
        <w:rPr>
          <w:rFonts w:ascii="Times New Roman" w:hAnsi="Times New Roman" w:cs="Times New Roman"/>
          <w:sz w:val="22"/>
          <w:szCs w:val="22"/>
        </w:rPr>
        <w:t xml:space="preserve"> письменное уведомление о запрете проведения Работ, а также не оплачивать эти Работы до устранения отклонений / 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rsidR="00B478C3" w:rsidRPr="00077F0F" w:rsidRDefault="00B478C3" w:rsidP="00B478C3">
      <w:pPr>
        <w:pStyle w:val="16"/>
        <w:shd w:val="clear" w:color="auto" w:fill="auto"/>
        <w:spacing w:before="0" w:after="0" w:line="240" w:lineRule="auto"/>
        <w:ind w:firstLine="567"/>
        <w:rPr>
          <w:rFonts w:ascii="Times New Roman" w:hAnsi="Times New Roman" w:cs="Times New Roman"/>
          <w:sz w:val="22"/>
          <w:szCs w:val="22"/>
        </w:rPr>
      </w:pPr>
      <w:r w:rsidRPr="00077F0F">
        <w:rPr>
          <w:rFonts w:ascii="Times New Roman" w:hAnsi="Times New Roman" w:cs="Times New Roman"/>
          <w:sz w:val="22"/>
          <w:szCs w:val="22"/>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на их возобновление от Заказчика.</w:t>
      </w:r>
    </w:p>
    <w:p w:rsidR="00B478C3" w:rsidRPr="00077F0F" w:rsidRDefault="00B478C3" w:rsidP="00B478C3">
      <w:pPr>
        <w:ind w:firstLine="567"/>
        <w:jc w:val="both"/>
        <w:rPr>
          <w:color w:val="000000"/>
          <w:sz w:val="22"/>
          <w:szCs w:val="22"/>
        </w:rPr>
      </w:pPr>
      <w:r w:rsidRPr="00077F0F">
        <w:rPr>
          <w:color w:val="000000"/>
          <w:sz w:val="22"/>
          <w:szCs w:val="22"/>
        </w:rPr>
        <w:t xml:space="preserve">2.1.2. </w:t>
      </w:r>
      <w:r w:rsidR="004F0BE9" w:rsidRPr="00077F0F">
        <w:rPr>
          <w:color w:val="000000"/>
          <w:sz w:val="22"/>
          <w:szCs w:val="22"/>
        </w:rPr>
        <w:t>Отказаться от исполнения Договора полностью или в части (изменив объем Работ по Договору) в любое время до сдачи Подрядчиком результата Работы, уплатив ему часть установленной пунктом 5.1 Договора цены, пропорционально части Работы, выполненной до получения извещения об отказе Заказчика от исполнения Договора</w:t>
      </w:r>
      <w:r w:rsidR="00CB0751" w:rsidRPr="00077F0F">
        <w:rPr>
          <w:color w:val="000000"/>
          <w:sz w:val="22"/>
          <w:szCs w:val="22"/>
        </w:rPr>
        <w:t xml:space="preserve"> полностью/в части</w:t>
      </w:r>
      <w:r w:rsidR="004F0BE9" w:rsidRPr="00077F0F">
        <w:rPr>
          <w:color w:val="000000"/>
          <w:sz w:val="22"/>
          <w:szCs w:val="22"/>
        </w:rPr>
        <w:t>. Договор будет считаться расторгнутым/измененным с момента получения Подрядчиком соответствующего уведомления, если в уведомлении не указан иной срок.</w:t>
      </w:r>
      <w:r w:rsidR="005F7D9B" w:rsidRPr="00077F0F">
        <w:rPr>
          <w:color w:val="000000"/>
          <w:sz w:val="22"/>
          <w:szCs w:val="22"/>
        </w:rPr>
        <w:t xml:space="preserve"> Также Заказчик </w:t>
      </w:r>
      <w:r w:rsidR="00915D4E" w:rsidRPr="00077F0F">
        <w:rPr>
          <w:color w:val="000000"/>
          <w:sz w:val="22"/>
          <w:szCs w:val="22"/>
        </w:rPr>
        <w:t xml:space="preserve">вправе </w:t>
      </w:r>
      <w:r w:rsidR="005F7D9B" w:rsidRPr="00077F0F">
        <w:rPr>
          <w:color w:val="000000"/>
          <w:sz w:val="22"/>
          <w:szCs w:val="22"/>
        </w:rPr>
        <w:t xml:space="preserve">изменить в одностороннем порядке срок выполнения работ в случаях, указанных в </w:t>
      </w:r>
      <w:r w:rsidR="00664A1B">
        <w:rPr>
          <w:color w:val="000000"/>
          <w:sz w:val="22"/>
          <w:szCs w:val="22"/>
        </w:rPr>
        <w:t>Т</w:t>
      </w:r>
      <w:r w:rsidR="005F7D9B" w:rsidRPr="00077F0F">
        <w:rPr>
          <w:color w:val="000000"/>
          <w:sz w:val="22"/>
          <w:szCs w:val="22"/>
        </w:rPr>
        <w:t>ех</w:t>
      </w:r>
      <w:r w:rsidR="00C860B5" w:rsidRPr="00077F0F">
        <w:rPr>
          <w:color w:val="000000"/>
          <w:sz w:val="22"/>
          <w:szCs w:val="22"/>
        </w:rPr>
        <w:t>н</w:t>
      </w:r>
      <w:r w:rsidR="005F7D9B" w:rsidRPr="00077F0F">
        <w:rPr>
          <w:color w:val="000000"/>
          <w:sz w:val="22"/>
          <w:szCs w:val="22"/>
        </w:rPr>
        <w:t>ическом задании.</w:t>
      </w:r>
    </w:p>
    <w:p w:rsidR="00B478C3" w:rsidRPr="00077F0F" w:rsidRDefault="00B478C3" w:rsidP="00B478C3">
      <w:pPr>
        <w:ind w:firstLine="567"/>
        <w:jc w:val="both"/>
        <w:rPr>
          <w:color w:val="000000"/>
          <w:sz w:val="22"/>
          <w:szCs w:val="22"/>
        </w:rPr>
      </w:pPr>
      <w:r w:rsidRPr="00077F0F">
        <w:rPr>
          <w:color w:val="000000"/>
          <w:sz w:val="22"/>
          <w:szCs w:val="22"/>
        </w:rPr>
        <w:t>2.1.3. В случае выполнения Подрядчиком Работ с отступлением от условий Договора или с иными недостатками Заказчик вправе по своему выбору потребовать от Подрядчика:</w:t>
      </w:r>
    </w:p>
    <w:p w:rsidR="00B478C3" w:rsidRPr="00077F0F" w:rsidRDefault="00B478C3" w:rsidP="00B478C3">
      <w:pPr>
        <w:numPr>
          <w:ilvl w:val="0"/>
          <w:numId w:val="2"/>
        </w:numPr>
        <w:ind w:left="0" w:firstLine="567"/>
        <w:jc w:val="both"/>
        <w:rPr>
          <w:color w:val="000000"/>
          <w:sz w:val="22"/>
          <w:szCs w:val="22"/>
        </w:rPr>
      </w:pPr>
      <w:r w:rsidRPr="00077F0F">
        <w:rPr>
          <w:color w:val="000000"/>
          <w:sz w:val="22"/>
          <w:szCs w:val="22"/>
        </w:rPr>
        <w:t>безвозмездного устранения недостатков;</w:t>
      </w:r>
    </w:p>
    <w:p w:rsidR="00B478C3" w:rsidRPr="00077F0F" w:rsidRDefault="00B478C3" w:rsidP="00B478C3">
      <w:pPr>
        <w:numPr>
          <w:ilvl w:val="0"/>
          <w:numId w:val="2"/>
        </w:numPr>
        <w:ind w:left="0" w:firstLine="567"/>
        <w:jc w:val="both"/>
        <w:rPr>
          <w:color w:val="000000"/>
          <w:sz w:val="22"/>
          <w:szCs w:val="22"/>
        </w:rPr>
      </w:pPr>
      <w:r w:rsidRPr="00077F0F">
        <w:rPr>
          <w:color w:val="000000"/>
          <w:sz w:val="22"/>
          <w:szCs w:val="22"/>
        </w:rPr>
        <w:t>соразмерного уменьшения установленной пунктом 5.1 Договора цены за Работы.</w:t>
      </w:r>
    </w:p>
    <w:p w:rsidR="00B478C3" w:rsidRPr="00077F0F" w:rsidRDefault="00B478C3" w:rsidP="00B478C3">
      <w:pPr>
        <w:ind w:firstLine="567"/>
        <w:jc w:val="both"/>
        <w:rPr>
          <w:sz w:val="22"/>
          <w:szCs w:val="22"/>
        </w:rPr>
      </w:pPr>
      <w:r w:rsidRPr="00077F0F">
        <w:rPr>
          <w:color w:val="000000"/>
          <w:sz w:val="22"/>
          <w:szCs w:val="22"/>
        </w:rPr>
        <w:t>В случае выполнения Подрядчиком Работ с отступлением от условий Договора или с иными недостатками</w:t>
      </w:r>
      <w:r w:rsidRPr="00077F0F">
        <w:rPr>
          <w:sz w:val="22"/>
          <w:szCs w:val="22"/>
        </w:rPr>
        <w:t xml:space="preserve"> Заказчик также вправе самостоятельно устранить недостатки своими силами (или силами третьих лиц) и потребовать от Подрядчика возмещения своих расходов на устранение недостатков.</w:t>
      </w:r>
    </w:p>
    <w:p w:rsidR="00684489" w:rsidRDefault="00684489" w:rsidP="004F0BE9">
      <w:pPr>
        <w:pStyle w:val="12"/>
        <w:autoSpaceDE w:val="0"/>
        <w:autoSpaceDN w:val="0"/>
        <w:adjustRightInd w:val="0"/>
        <w:spacing w:after="0" w:line="240" w:lineRule="auto"/>
        <w:ind w:left="0" w:firstLine="540"/>
        <w:contextualSpacing/>
        <w:jc w:val="both"/>
        <w:rPr>
          <w:rFonts w:ascii="Times New Roman" w:hAnsi="Times New Roman" w:cs="Times New Roman"/>
          <w:color w:val="000000"/>
          <w:lang w:eastAsia="ru-RU"/>
        </w:rPr>
      </w:pPr>
      <w:r>
        <w:rPr>
          <w:rFonts w:ascii="Times New Roman" w:hAnsi="Times New Roman" w:cs="Times New Roman"/>
          <w:color w:val="000000"/>
          <w:lang w:eastAsia="ru-RU"/>
        </w:rPr>
        <w:t xml:space="preserve">2.1.4. </w:t>
      </w:r>
      <w:r w:rsidRPr="00684489">
        <w:rPr>
          <w:rFonts w:ascii="Times New Roman" w:hAnsi="Times New Roman" w:cs="Times New Roman"/>
          <w:color w:val="000000"/>
          <w:lang w:eastAsia="ru-RU"/>
        </w:rPr>
        <w:t>Стороны договорились о том, что Заказчик вправе в односто</w:t>
      </w:r>
      <w:r>
        <w:rPr>
          <w:rFonts w:ascii="Times New Roman" w:hAnsi="Times New Roman" w:cs="Times New Roman"/>
          <w:color w:val="000000"/>
          <w:lang w:eastAsia="ru-RU"/>
        </w:rPr>
        <w:t>роннем порядке уменьшить объем Р</w:t>
      </w:r>
      <w:r w:rsidRPr="00684489">
        <w:rPr>
          <w:rFonts w:ascii="Times New Roman" w:hAnsi="Times New Roman" w:cs="Times New Roman"/>
          <w:color w:val="000000"/>
          <w:lang w:eastAsia="ru-RU"/>
        </w:rPr>
        <w:t xml:space="preserve">абот, подлежащих выполнению в соответствии с Договором, письменно известив об этом </w:t>
      </w:r>
      <w:r>
        <w:rPr>
          <w:rFonts w:ascii="Times New Roman" w:hAnsi="Times New Roman" w:cs="Times New Roman"/>
          <w:color w:val="000000"/>
          <w:lang w:eastAsia="ru-RU"/>
        </w:rPr>
        <w:t>П</w:t>
      </w:r>
      <w:r w:rsidRPr="00684489">
        <w:rPr>
          <w:rFonts w:ascii="Times New Roman" w:hAnsi="Times New Roman" w:cs="Times New Roman"/>
          <w:color w:val="000000"/>
          <w:lang w:eastAsia="ru-RU"/>
        </w:rPr>
        <w:t>одрядчика. В ук</w:t>
      </w:r>
      <w:r>
        <w:rPr>
          <w:rFonts w:ascii="Times New Roman" w:hAnsi="Times New Roman" w:cs="Times New Roman"/>
          <w:color w:val="000000"/>
          <w:lang w:eastAsia="ru-RU"/>
        </w:rPr>
        <w:t>азанном случае общая стоимость Р</w:t>
      </w:r>
      <w:r w:rsidRPr="00684489">
        <w:rPr>
          <w:rFonts w:ascii="Times New Roman" w:hAnsi="Times New Roman" w:cs="Times New Roman"/>
          <w:color w:val="000000"/>
          <w:lang w:eastAsia="ru-RU"/>
        </w:rPr>
        <w:t xml:space="preserve">абот по настоящему Договору изменяется исходя из единичных расценок, указанных в Ведомости </w:t>
      </w:r>
      <w:r>
        <w:rPr>
          <w:rFonts w:ascii="Times New Roman" w:hAnsi="Times New Roman" w:cs="Times New Roman"/>
          <w:color w:val="000000"/>
          <w:lang w:eastAsia="ru-RU"/>
        </w:rPr>
        <w:t>объемов и стоимости работ</w:t>
      </w:r>
      <w:r w:rsidRPr="00684489">
        <w:rPr>
          <w:rFonts w:ascii="Times New Roman" w:hAnsi="Times New Roman" w:cs="Times New Roman"/>
          <w:color w:val="000000"/>
          <w:lang w:eastAsia="ru-RU"/>
        </w:rPr>
        <w:t xml:space="preserve">, применяемых к работам, подлежащим исключению из общего состава </w:t>
      </w:r>
      <w:r>
        <w:rPr>
          <w:rFonts w:ascii="Times New Roman" w:hAnsi="Times New Roman" w:cs="Times New Roman"/>
          <w:color w:val="000000"/>
          <w:lang w:eastAsia="ru-RU"/>
        </w:rPr>
        <w:t>Р</w:t>
      </w:r>
      <w:r w:rsidRPr="00684489">
        <w:rPr>
          <w:rFonts w:ascii="Times New Roman" w:hAnsi="Times New Roman" w:cs="Times New Roman"/>
          <w:color w:val="000000"/>
          <w:lang w:eastAsia="ru-RU"/>
        </w:rPr>
        <w:t>абот по требованию Заказчика.</w:t>
      </w:r>
    </w:p>
    <w:p w:rsidR="00E1769B" w:rsidRPr="00077F0F" w:rsidRDefault="00E1769B" w:rsidP="004F0BE9">
      <w:pPr>
        <w:pStyle w:val="12"/>
        <w:autoSpaceDE w:val="0"/>
        <w:autoSpaceDN w:val="0"/>
        <w:adjustRightInd w:val="0"/>
        <w:spacing w:after="0" w:line="240" w:lineRule="auto"/>
        <w:ind w:left="0" w:firstLine="540"/>
        <w:contextualSpacing/>
        <w:jc w:val="both"/>
        <w:rPr>
          <w:rFonts w:ascii="Times New Roman" w:hAnsi="Times New Roman" w:cs="Times New Roman"/>
          <w:color w:val="000000"/>
          <w:lang w:eastAsia="ru-RU"/>
        </w:rPr>
      </w:pPr>
      <w:r w:rsidRPr="00557FBC">
        <w:rPr>
          <w:rFonts w:ascii="Times New Roman" w:hAnsi="Times New Roman" w:cs="Times New Roman"/>
          <w:color w:val="000000"/>
          <w:lang w:eastAsia="ru-RU"/>
        </w:rPr>
        <w:t>В этом случае Договор будет считаться измененным с момента получения Подрядчиком соответствующего уведомления, если в уведомлении не указан иной срок.</w:t>
      </w:r>
    </w:p>
    <w:p w:rsidR="004F0BE9" w:rsidRPr="00077F0F" w:rsidRDefault="004F0BE9" w:rsidP="004F0BE9">
      <w:pPr>
        <w:pStyle w:val="12"/>
        <w:autoSpaceDE w:val="0"/>
        <w:autoSpaceDN w:val="0"/>
        <w:adjustRightInd w:val="0"/>
        <w:spacing w:after="0" w:line="240" w:lineRule="auto"/>
        <w:ind w:left="33" w:firstLine="507"/>
        <w:jc w:val="both"/>
        <w:rPr>
          <w:rFonts w:ascii="Times New Roman" w:hAnsi="Times New Roman" w:cs="Times New Roman"/>
          <w:color w:val="000000"/>
          <w:lang w:eastAsia="ru-RU"/>
        </w:rPr>
      </w:pPr>
      <w:r w:rsidRPr="00077F0F">
        <w:rPr>
          <w:rFonts w:ascii="Times New Roman" w:hAnsi="Times New Roman" w:cs="Times New Roman"/>
          <w:color w:val="000000"/>
          <w:lang w:eastAsia="ru-RU"/>
        </w:rPr>
        <w:t xml:space="preserve">2.1.5. Если ход Работ отстает от Графика </w:t>
      </w:r>
      <w:r w:rsidR="00E1769B">
        <w:rPr>
          <w:rFonts w:ascii="Times New Roman" w:hAnsi="Times New Roman" w:cs="Times New Roman"/>
          <w:color w:val="000000"/>
          <w:lang w:eastAsia="ru-RU"/>
        </w:rPr>
        <w:t>производства</w:t>
      </w:r>
      <w:r w:rsidR="00E1769B" w:rsidRPr="00077F0F">
        <w:rPr>
          <w:rFonts w:ascii="Times New Roman" w:hAnsi="Times New Roman" w:cs="Times New Roman"/>
          <w:color w:val="000000"/>
          <w:lang w:eastAsia="ru-RU"/>
        </w:rPr>
        <w:t xml:space="preserve"> </w:t>
      </w:r>
      <w:r w:rsidRPr="00077F0F">
        <w:rPr>
          <w:rFonts w:ascii="Times New Roman" w:hAnsi="Times New Roman" w:cs="Times New Roman"/>
          <w:color w:val="000000"/>
          <w:lang w:eastAsia="ru-RU"/>
        </w:rPr>
        <w:t>работ</w:t>
      </w:r>
      <w:r w:rsidR="006C08A6" w:rsidRPr="00077F0F">
        <w:rPr>
          <w:rFonts w:ascii="Times New Roman" w:hAnsi="Times New Roman" w:cs="Times New Roman"/>
          <w:color w:val="000000"/>
          <w:lang w:eastAsia="ru-RU"/>
        </w:rPr>
        <w:t xml:space="preserve"> </w:t>
      </w:r>
      <w:r w:rsidR="00E06336" w:rsidRPr="00077F0F">
        <w:rPr>
          <w:rFonts w:ascii="Times New Roman" w:hAnsi="Times New Roman" w:cs="Times New Roman"/>
          <w:color w:val="000000"/>
          <w:lang w:eastAsia="ru-RU"/>
        </w:rPr>
        <w:t>и</w:t>
      </w:r>
      <w:r w:rsidR="006C08A6" w:rsidRPr="00077F0F">
        <w:rPr>
          <w:rFonts w:ascii="Times New Roman" w:hAnsi="Times New Roman" w:cs="Times New Roman"/>
          <w:color w:val="000000"/>
          <w:lang w:eastAsia="ru-RU"/>
        </w:rPr>
        <w:t xml:space="preserve"> движени</w:t>
      </w:r>
      <w:r w:rsidR="00E06336" w:rsidRPr="00077F0F">
        <w:rPr>
          <w:rFonts w:ascii="Times New Roman" w:hAnsi="Times New Roman" w:cs="Times New Roman"/>
          <w:color w:val="000000"/>
          <w:lang w:eastAsia="ru-RU"/>
        </w:rPr>
        <w:t>я</w:t>
      </w:r>
      <w:r w:rsidR="006C08A6" w:rsidRPr="00077F0F">
        <w:rPr>
          <w:rFonts w:ascii="Times New Roman" w:hAnsi="Times New Roman" w:cs="Times New Roman"/>
          <w:color w:val="000000"/>
          <w:lang w:eastAsia="ru-RU"/>
        </w:rPr>
        <w:t xml:space="preserve"> рабочей силы </w:t>
      </w:r>
      <w:r w:rsidRPr="00077F0F">
        <w:rPr>
          <w:rFonts w:ascii="Times New Roman" w:hAnsi="Times New Roman" w:cs="Times New Roman"/>
          <w:color w:val="000000"/>
          <w:lang w:eastAsia="ru-RU"/>
        </w:rPr>
        <w:t xml:space="preserve"> (Приложение № 3 к Договору) более чем на </w:t>
      </w:r>
      <w:r w:rsidR="00205B89" w:rsidRPr="00077F0F">
        <w:rPr>
          <w:rFonts w:ascii="Times New Roman" w:hAnsi="Times New Roman" w:cs="Times New Roman"/>
          <w:color w:val="000000"/>
          <w:lang w:eastAsia="ru-RU"/>
        </w:rPr>
        <w:t>10</w:t>
      </w:r>
      <w:r w:rsidRPr="00077F0F">
        <w:rPr>
          <w:rFonts w:ascii="Times New Roman" w:hAnsi="Times New Roman" w:cs="Times New Roman"/>
          <w:color w:val="000000"/>
          <w:lang w:eastAsia="ru-RU"/>
        </w:rPr>
        <w:t xml:space="preserve"> (</w:t>
      </w:r>
      <w:r w:rsidR="00205B89" w:rsidRPr="00077F0F">
        <w:rPr>
          <w:rFonts w:ascii="Times New Roman" w:hAnsi="Times New Roman" w:cs="Times New Roman"/>
          <w:color w:val="000000"/>
          <w:lang w:eastAsia="ru-RU"/>
        </w:rPr>
        <w:t>десять</w:t>
      </w:r>
      <w:r w:rsidRPr="00077F0F">
        <w:rPr>
          <w:rFonts w:ascii="Times New Roman" w:hAnsi="Times New Roman" w:cs="Times New Roman"/>
          <w:color w:val="000000"/>
          <w:lang w:eastAsia="ru-RU"/>
        </w:rPr>
        <w:t xml:space="preserve">) дней в связи с неисполнением Подрядчиком своих обязательств, Заказчик вправе, но не обязан, самостоятельно подготовить пересмотренный График </w:t>
      </w:r>
      <w:r w:rsidR="00E1769B">
        <w:rPr>
          <w:rFonts w:ascii="Times New Roman" w:hAnsi="Times New Roman" w:cs="Times New Roman"/>
          <w:color w:val="000000"/>
          <w:lang w:eastAsia="ru-RU"/>
        </w:rPr>
        <w:t>производства</w:t>
      </w:r>
      <w:r w:rsidR="00E1769B" w:rsidRPr="00077F0F">
        <w:rPr>
          <w:rFonts w:ascii="Times New Roman" w:hAnsi="Times New Roman" w:cs="Times New Roman"/>
          <w:color w:val="000000"/>
          <w:lang w:eastAsia="ru-RU"/>
        </w:rPr>
        <w:t xml:space="preserve"> </w:t>
      </w:r>
      <w:r w:rsidRPr="00077F0F">
        <w:rPr>
          <w:rFonts w:ascii="Times New Roman" w:hAnsi="Times New Roman" w:cs="Times New Roman"/>
          <w:color w:val="000000"/>
          <w:lang w:eastAsia="ru-RU"/>
        </w:rPr>
        <w:t xml:space="preserve">работ. Такой пересмотренный График </w:t>
      </w:r>
      <w:r w:rsidR="00E1769B">
        <w:rPr>
          <w:rFonts w:ascii="Times New Roman" w:hAnsi="Times New Roman" w:cs="Times New Roman"/>
          <w:color w:val="000000"/>
          <w:lang w:eastAsia="ru-RU"/>
        </w:rPr>
        <w:t>производства</w:t>
      </w:r>
      <w:r w:rsidR="00E1769B" w:rsidRPr="00077F0F">
        <w:rPr>
          <w:rFonts w:ascii="Times New Roman" w:hAnsi="Times New Roman" w:cs="Times New Roman"/>
          <w:color w:val="000000"/>
          <w:lang w:eastAsia="ru-RU"/>
        </w:rPr>
        <w:t xml:space="preserve"> </w:t>
      </w:r>
      <w:r w:rsidRPr="00077F0F">
        <w:rPr>
          <w:rFonts w:ascii="Times New Roman" w:hAnsi="Times New Roman" w:cs="Times New Roman"/>
          <w:color w:val="000000"/>
          <w:lang w:eastAsia="ru-RU"/>
        </w:rPr>
        <w:t xml:space="preserve">работ будет обязательным для Подрядчика. Все дополнительные расходы, связанные с соблюдением </w:t>
      </w:r>
      <w:r w:rsidRPr="00077F0F">
        <w:rPr>
          <w:rFonts w:ascii="Times New Roman" w:hAnsi="Times New Roman" w:cs="Times New Roman"/>
          <w:color w:val="000000"/>
          <w:lang w:eastAsia="ru-RU"/>
        </w:rPr>
        <w:lastRenderedPageBreak/>
        <w:t xml:space="preserve">пересмотренного Графика </w:t>
      </w:r>
      <w:r w:rsidR="00E1769B">
        <w:rPr>
          <w:rFonts w:ascii="Times New Roman" w:hAnsi="Times New Roman" w:cs="Times New Roman"/>
          <w:color w:val="000000"/>
          <w:lang w:eastAsia="ru-RU"/>
        </w:rPr>
        <w:t>производства</w:t>
      </w:r>
      <w:r w:rsidR="00E1769B" w:rsidRPr="00077F0F">
        <w:rPr>
          <w:rFonts w:ascii="Times New Roman" w:hAnsi="Times New Roman" w:cs="Times New Roman"/>
          <w:color w:val="000000"/>
          <w:lang w:eastAsia="ru-RU"/>
        </w:rPr>
        <w:t xml:space="preserve"> </w:t>
      </w:r>
      <w:r w:rsidRPr="00077F0F">
        <w:rPr>
          <w:rFonts w:ascii="Times New Roman" w:hAnsi="Times New Roman" w:cs="Times New Roman"/>
          <w:color w:val="000000"/>
          <w:lang w:eastAsia="ru-RU"/>
        </w:rPr>
        <w:t>работ Договора Подрядчик несет самостоятельно, кроме случаев (и только в той мере, в которой) задержка была вызвана обстоятельствами, за которые отвечает Заказчик.</w:t>
      </w:r>
    </w:p>
    <w:p w:rsidR="004F0BE9" w:rsidRPr="00077F0F" w:rsidRDefault="004F0BE9" w:rsidP="004F0BE9">
      <w:pPr>
        <w:pStyle w:val="12"/>
        <w:autoSpaceDE w:val="0"/>
        <w:autoSpaceDN w:val="0"/>
        <w:adjustRightInd w:val="0"/>
        <w:spacing w:after="0" w:line="240" w:lineRule="auto"/>
        <w:ind w:left="33" w:firstLine="507"/>
        <w:jc w:val="both"/>
        <w:rPr>
          <w:rFonts w:ascii="Times New Roman" w:hAnsi="Times New Roman" w:cs="Times New Roman"/>
          <w:color w:val="000000"/>
          <w:lang w:eastAsia="ru-RU"/>
        </w:rPr>
      </w:pPr>
      <w:r w:rsidRPr="00077F0F">
        <w:rPr>
          <w:rFonts w:ascii="Times New Roman" w:hAnsi="Times New Roman" w:cs="Times New Roman"/>
          <w:color w:val="000000"/>
          <w:lang w:eastAsia="ru-RU"/>
        </w:rPr>
        <w:t>2.1.6. Заказчик вправе требовать приостановки работ при отсутствии у Подрядчика допуска на выполнение работ, при этом такой период приостановке не дает Подрядчику права на продление сроков выполнения работ.</w:t>
      </w:r>
    </w:p>
    <w:p w:rsidR="00225184" w:rsidRDefault="004F0BE9" w:rsidP="002E14B1">
      <w:pPr>
        <w:pStyle w:val="12"/>
        <w:autoSpaceDE w:val="0"/>
        <w:autoSpaceDN w:val="0"/>
        <w:adjustRightInd w:val="0"/>
        <w:spacing w:after="0" w:line="240" w:lineRule="auto"/>
        <w:ind w:left="33" w:firstLine="507"/>
        <w:jc w:val="both"/>
        <w:rPr>
          <w:rFonts w:ascii="Times New Roman" w:hAnsi="Times New Roman" w:cs="Times New Roman"/>
          <w:color w:val="000000"/>
        </w:rPr>
      </w:pPr>
      <w:r w:rsidRPr="00077F0F">
        <w:rPr>
          <w:rFonts w:ascii="Times New Roman" w:hAnsi="Times New Roman" w:cs="Times New Roman"/>
          <w:color w:val="000000"/>
          <w:lang w:eastAsia="ru-RU"/>
        </w:rPr>
        <w:t>2.1.7.</w:t>
      </w:r>
      <w:r w:rsidRPr="00077F0F">
        <w:rPr>
          <w:rFonts w:ascii="Times New Roman" w:hAnsi="Times New Roman" w:cs="Times New Roman"/>
          <w:color w:val="000000"/>
        </w:rPr>
        <w:t xml:space="preserve"> Заказчик вправе контролировать ход исполнения Работ по Договору путем направления письменного запроса Подрядчику. Заказчик вправе запрашивать следующие сведения: </w:t>
      </w:r>
    </w:p>
    <w:p w:rsidR="004F0BE9" w:rsidRPr="00077F0F" w:rsidRDefault="004F0BE9" w:rsidP="002E14B1">
      <w:pPr>
        <w:ind w:firstLine="708"/>
        <w:rPr>
          <w:color w:val="000000"/>
          <w:sz w:val="22"/>
          <w:szCs w:val="22"/>
        </w:rPr>
      </w:pPr>
      <w:r w:rsidRPr="00077F0F">
        <w:rPr>
          <w:color w:val="000000"/>
          <w:sz w:val="22"/>
          <w:szCs w:val="22"/>
        </w:rPr>
        <w:t>- документальное подтверждение обоснования освоения аванса (при наличии аванса),</w:t>
      </w:r>
    </w:p>
    <w:p w:rsidR="004F0BE9" w:rsidRPr="00077F0F" w:rsidRDefault="004F0BE9" w:rsidP="002E14B1">
      <w:pPr>
        <w:ind w:firstLine="708"/>
        <w:rPr>
          <w:color w:val="000000"/>
          <w:sz w:val="22"/>
          <w:szCs w:val="22"/>
        </w:rPr>
      </w:pPr>
      <w:r w:rsidRPr="00077F0F">
        <w:rPr>
          <w:color w:val="000000"/>
          <w:sz w:val="22"/>
          <w:szCs w:val="22"/>
        </w:rPr>
        <w:t>- о заключенных Подрядчиком договорах субподряда на Работы, предусмотренные настоящим Договором,</w:t>
      </w:r>
    </w:p>
    <w:p w:rsidR="004F0BE9" w:rsidRPr="00077F0F" w:rsidRDefault="004F0BE9" w:rsidP="002E14B1">
      <w:pPr>
        <w:ind w:firstLine="708"/>
        <w:rPr>
          <w:color w:val="000000"/>
          <w:sz w:val="22"/>
          <w:szCs w:val="22"/>
        </w:rPr>
      </w:pPr>
      <w:r w:rsidRPr="00077F0F">
        <w:rPr>
          <w:color w:val="000000"/>
          <w:sz w:val="22"/>
          <w:szCs w:val="22"/>
        </w:rPr>
        <w:t>- объем выполненных Работ в процентном исчислении.</w:t>
      </w:r>
    </w:p>
    <w:p w:rsidR="004F0BE9" w:rsidRPr="00077F0F" w:rsidRDefault="004F0BE9" w:rsidP="002E14B1">
      <w:pPr>
        <w:ind w:firstLine="567"/>
        <w:jc w:val="both"/>
        <w:rPr>
          <w:color w:val="000000"/>
          <w:sz w:val="22"/>
          <w:szCs w:val="22"/>
        </w:rPr>
      </w:pPr>
      <w:r w:rsidRPr="00077F0F">
        <w:rPr>
          <w:color w:val="000000"/>
          <w:sz w:val="22"/>
          <w:szCs w:val="22"/>
        </w:rPr>
        <w:t xml:space="preserve">2.1.8. </w:t>
      </w:r>
      <w:r w:rsidR="00082986" w:rsidRPr="00077F0F">
        <w:rPr>
          <w:color w:val="000000"/>
          <w:sz w:val="22"/>
          <w:szCs w:val="22"/>
        </w:rPr>
        <w:t>При нарушении субподрядчиком,</w:t>
      </w:r>
      <w:r w:rsidR="00082986" w:rsidRPr="00077F0F">
        <w:rPr>
          <w:sz w:val="22"/>
          <w:szCs w:val="22"/>
        </w:rPr>
        <w:t xml:space="preserve"> </w:t>
      </w:r>
      <w:r w:rsidR="00082986" w:rsidRPr="00077F0F">
        <w:rPr>
          <w:color w:val="000000"/>
          <w:sz w:val="22"/>
          <w:szCs w:val="22"/>
        </w:rPr>
        <w:t>привлеченным Подрядчиком с письменного согласия Заказчика, условий выполнения работ, перечисленных в п. 2.1.1</w:t>
      </w:r>
      <w:r w:rsidRPr="00077F0F">
        <w:rPr>
          <w:color w:val="000000"/>
          <w:sz w:val="22"/>
          <w:szCs w:val="22"/>
        </w:rPr>
        <w:t xml:space="preserve"> </w:t>
      </w:r>
      <w:r w:rsidR="00082986" w:rsidRPr="00077F0F">
        <w:rPr>
          <w:color w:val="000000"/>
          <w:sz w:val="22"/>
          <w:szCs w:val="22"/>
        </w:rPr>
        <w:t xml:space="preserve">Заказчик вправе направлять Подрядчику обязательное для исполнения предписание о расторжении/изменении договора с субподрядчиком и передачи объема работ, по которому обнаружены нарушения, другому субподрядчику. </w:t>
      </w:r>
      <w:r w:rsidR="00325394" w:rsidRPr="00077F0F">
        <w:rPr>
          <w:color w:val="000000"/>
          <w:sz w:val="22"/>
          <w:szCs w:val="22"/>
        </w:rPr>
        <w:t xml:space="preserve">Подрядчик при этом несет полную ответственность за соблюдение установленного законом и договором порядка расторжения договора с субподрядчиком и за </w:t>
      </w:r>
      <w:r w:rsidR="00082986" w:rsidRPr="00077F0F">
        <w:rPr>
          <w:color w:val="000000"/>
          <w:sz w:val="22"/>
          <w:szCs w:val="22"/>
        </w:rPr>
        <w:t xml:space="preserve"> </w:t>
      </w:r>
      <w:r w:rsidR="00325394" w:rsidRPr="00077F0F">
        <w:rPr>
          <w:color w:val="000000"/>
          <w:sz w:val="22"/>
          <w:szCs w:val="22"/>
        </w:rPr>
        <w:t>компенсацию ему  каких-либо убытков.</w:t>
      </w:r>
    </w:p>
    <w:p w:rsidR="005E2BB3" w:rsidRPr="00077F0F" w:rsidRDefault="005E2BB3" w:rsidP="004F0BE9">
      <w:pPr>
        <w:rPr>
          <w:color w:val="000000"/>
          <w:sz w:val="22"/>
          <w:szCs w:val="22"/>
        </w:rPr>
      </w:pPr>
    </w:p>
    <w:p w:rsidR="00B478C3" w:rsidRPr="00077F0F" w:rsidRDefault="00B478C3" w:rsidP="00B478C3">
      <w:pPr>
        <w:ind w:firstLine="567"/>
        <w:jc w:val="both"/>
        <w:rPr>
          <w:b/>
          <w:color w:val="000000"/>
          <w:sz w:val="22"/>
          <w:szCs w:val="22"/>
        </w:rPr>
      </w:pPr>
      <w:r w:rsidRPr="00077F0F">
        <w:rPr>
          <w:b/>
          <w:color w:val="000000"/>
          <w:sz w:val="22"/>
          <w:szCs w:val="22"/>
        </w:rPr>
        <w:t>2.2. Заказчик обязан:</w:t>
      </w:r>
    </w:p>
    <w:p w:rsidR="00B478C3" w:rsidRPr="00077F0F" w:rsidRDefault="00B478C3" w:rsidP="00B478C3">
      <w:pPr>
        <w:pStyle w:val="afc"/>
        <w:numPr>
          <w:ilvl w:val="2"/>
          <w:numId w:val="7"/>
        </w:numPr>
        <w:ind w:left="0" w:firstLine="567"/>
        <w:jc w:val="both"/>
        <w:rPr>
          <w:color w:val="000000"/>
          <w:sz w:val="22"/>
          <w:szCs w:val="22"/>
        </w:rPr>
      </w:pPr>
      <w:r w:rsidRPr="00077F0F">
        <w:rPr>
          <w:color w:val="000000"/>
          <w:sz w:val="22"/>
          <w:szCs w:val="22"/>
        </w:rPr>
        <w:t xml:space="preserve">Обеспечить подходы и подъезды к Объекту производства Работ. </w:t>
      </w:r>
    </w:p>
    <w:p w:rsidR="00B478C3" w:rsidRPr="00077F0F" w:rsidRDefault="00B478C3" w:rsidP="00B478C3">
      <w:pPr>
        <w:pStyle w:val="afc"/>
        <w:numPr>
          <w:ilvl w:val="2"/>
          <w:numId w:val="7"/>
        </w:numPr>
        <w:ind w:left="0" w:firstLine="567"/>
        <w:jc w:val="both"/>
        <w:rPr>
          <w:color w:val="000000"/>
          <w:sz w:val="22"/>
          <w:szCs w:val="22"/>
        </w:rPr>
      </w:pPr>
      <w:r w:rsidRPr="00077F0F">
        <w:rPr>
          <w:color w:val="000000"/>
          <w:sz w:val="22"/>
          <w:szCs w:val="22"/>
        </w:rPr>
        <w:t>Передать Подрядчику Объе</w:t>
      </w:r>
      <w:proofErr w:type="gramStart"/>
      <w:r w:rsidRPr="00077F0F">
        <w:rPr>
          <w:color w:val="000000"/>
          <w:sz w:val="22"/>
          <w:szCs w:val="22"/>
        </w:rPr>
        <w:t>кт в пр</w:t>
      </w:r>
      <w:proofErr w:type="gramEnd"/>
      <w:r w:rsidRPr="00077F0F">
        <w:rPr>
          <w:color w:val="000000"/>
          <w:sz w:val="22"/>
          <w:szCs w:val="22"/>
        </w:rPr>
        <w:t xml:space="preserve">игодном для выполнения Работ состоянии. </w:t>
      </w:r>
    </w:p>
    <w:p w:rsidR="00C57906" w:rsidRPr="00077F0F" w:rsidRDefault="00C57906" w:rsidP="00684489">
      <w:pPr>
        <w:pStyle w:val="afc"/>
        <w:numPr>
          <w:ilvl w:val="2"/>
          <w:numId w:val="7"/>
        </w:numPr>
        <w:ind w:left="0" w:firstLine="567"/>
        <w:jc w:val="both"/>
        <w:rPr>
          <w:color w:val="000000"/>
          <w:sz w:val="22"/>
          <w:szCs w:val="22"/>
        </w:rPr>
      </w:pPr>
      <w:r w:rsidRPr="00077F0F">
        <w:rPr>
          <w:color w:val="000000"/>
          <w:sz w:val="22"/>
          <w:szCs w:val="22"/>
        </w:rPr>
        <w:t>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интернетом</w:t>
      </w:r>
      <w:r w:rsidR="00EA4DAD">
        <w:rPr>
          <w:color w:val="000000"/>
          <w:sz w:val="22"/>
          <w:szCs w:val="22"/>
        </w:rPr>
        <w:t>,</w:t>
      </w:r>
      <w:r w:rsidRPr="00077F0F">
        <w:rPr>
          <w:color w:val="000000"/>
          <w:sz w:val="22"/>
          <w:szCs w:val="22"/>
        </w:rPr>
        <w:t xml:space="preserve"> </w:t>
      </w:r>
      <w:proofErr w:type="gramStart"/>
      <w:r w:rsidRPr="00077F0F">
        <w:rPr>
          <w:color w:val="000000"/>
          <w:sz w:val="22"/>
          <w:szCs w:val="22"/>
        </w:rPr>
        <w:t>необходимыми</w:t>
      </w:r>
      <w:proofErr w:type="gramEnd"/>
      <w:r w:rsidRPr="00077F0F">
        <w:rPr>
          <w:color w:val="000000"/>
          <w:sz w:val="22"/>
          <w:szCs w:val="22"/>
        </w:rPr>
        <w:t xml:space="preserve"> на период выполнения Работ, выделить места для складирования материалов и оборудования на Объекте. </w:t>
      </w:r>
    </w:p>
    <w:p w:rsidR="00225184" w:rsidRDefault="00C57906" w:rsidP="002E14B1">
      <w:pPr>
        <w:pStyle w:val="af1"/>
        <w:ind w:firstLine="567"/>
        <w:jc w:val="both"/>
        <w:rPr>
          <w:rFonts w:ascii="Times New Roman" w:hAnsi="Times New Roman"/>
          <w:color w:val="000000"/>
          <w:sz w:val="22"/>
          <w:szCs w:val="22"/>
        </w:rPr>
      </w:pPr>
      <w:r w:rsidRPr="00077F0F">
        <w:rPr>
          <w:rFonts w:ascii="Times New Roman" w:hAnsi="Times New Roman"/>
          <w:color w:val="000000"/>
          <w:sz w:val="22"/>
          <w:szCs w:val="22"/>
        </w:rPr>
        <w:t>Снабжение Подрядчика электро-, тепл</w:t>
      </w:r>
      <w:proofErr w:type="gramStart"/>
      <w:r w:rsidRPr="00077F0F">
        <w:rPr>
          <w:rFonts w:ascii="Times New Roman" w:hAnsi="Times New Roman"/>
          <w:color w:val="000000"/>
          <w:sz w:val="22"/>
          <w:szCs w:val="22"/>
        </w:rPr>
        <w:t>о-</w:t>
      </w:r>
      <w:proofErr w:type="gramEnd"/>
      <w:r w:rsidRPr="00077F0F">
        <w:rPr>
          <w:rFonts w:ascii="Times New Roman" w:hAnsi="Times New Roman"/>
          <w:color w:val="000000"/>
          <w:sz w:val="22"/>
          <w:szCs w:val="22"/>
        </w:rPr>
        <w:t xml:space="preserve">, </w:t>
      </w:r>
      <w:proofErr w:type="spellStart"/>
      <w:r w:rsidRPr="00077F0F">
        <w:rPr>
          <w:rFonts w:ascii="Times New Roman" w:hAnsi="Times New Roman"/>
          <w:color w:val="000000"/>
          <w:sz w:val="22"/>
          <w:szCs w:val="22"/>
        </w:rPr>
        <w:t>водоресурсами</w:t>
      </w:r>
      <w:proofErr w:type="spellEnd"/>
      <w:r w:rsidRPr="00077F0F">
        <w:rPr>
          <w:rFonts w:ascii="Times New Roman" w:hAnsi="Times New Roman"/>
          <w:color w:val="000000"/>
          <w:sz w:val="22"/>
          <w:szCs w:val="22"/>
        </w:rPr>
        <w:t xml:space="preserve"> и обеспечение телефонной и интернет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и интернет связью осуществляет Заказчик, то Подрядчик приобретает эти услуги / товары на основании отдельных соглашений.</w:t>
      </w:r>
    </w:p>
    <w:p w:rsidR="00225184" w:rsidRDefault="00C57906" w:rsidP="002E14B1">
      <w:pPr>
        <w:pStyle w:val="af1"/>
        <w:ind w:firstLine="567"/>
        <w:jc w:val="both"/>
        <w:rPr>
          <w:rFonts w:ascii="Times New Roman" w:hAnsi="Times New Roman"/>
          <w:color w:val="000000"/>
          <w:sz w:val="22"/>
          <w:szCs w:val="22"/>
        </w:rPr>
      </w:pPr>
      <w:r w:rsidRPr="00EA4DAD">
        <w:rPr>
          <w:rFonts w:ascii="Times New Roman" w:hAnsi="Times New Roman"/>
          <w:color w:val="000000"/>
          <w:sz w:val="22"/>
          <w:szCs w:val="22"/>
        </w:rPr>
        <w:t>Организация проживания работников Подрядчика во временном вахтовом жилом поселке, организация оказания медицинских услуг, организация питания работников Подрядчика производится на основании отдельных догово</w:t>
      </w:r>
      <w:r w:rsidRPr="00F744AC">
        <w:rPr>
          <w:rFonts w:ascii="Times New Roman" w:hAnsi="Times New Roman"/>
          <w:color w:val="000000"/>
          <w:sz w:val="22"/>
          <w:szCs w:val="22"/>
        </w:rPr>
        <w:t xml:space="preserve">ров, заключаемых Подрядчиком с Заказчиком либо </w:t>
      </w:r>
      <w:r w:rsidRPr="00077F0F">
        <w:rPr>
          <w:rFonts w:ascii="Times New Roman" w:hAnsi="Times New Roman"/>
          <w:color w:val="000000"/>
          <w:sz w:val="22"/>
          <w:szCs w:val="22"/>
        </w:rPr>
        <w:t>со специализированной организацией, оказывающей данные услуги.</w:t>
      </w:r>
    </w:p>
    <w:p w:rsidR="00B478C3" w:rsidRPr="00077F0F" w:rsidRDefault="00B478C3" w:rsidP="00B478C3">
      <w:pPr>
        <w:pStyle w:val="afc"/>
        <w:numPr>
          <w:ilvl w:val="2"/>
          <w:numId w:val="7"/>
        </w:numPr>
        <w:ind w:left="0" w:firstLine="567"/>
        <w:jc w:val="both"/>
        <w:rPr>
          <w:color w:val="000000"/>
          <w:sz w:val="22"/>
          <w:szCs w:val="22"/>
        </w:rPr>
      </w:pPr>
      <w:r w:rsidRPr="00077F0F">
        <w:rPr>
          <w:color w:val="000000"/>
          <w:sz w:val="22"/>
          <w:szCs w:val="22"/>
        </w:rPr>
        <w:t>В течение 10 (десяти) рабочих дней после получения от Подрядчика письменного извещения об окончании Работы осмотреть и принять результат Работы, а при обнаружении отступлений от условий Договора, ухудшающих результат Работы, или иных недостатков в Работе немедленно заявить об этом Подрядчику, направив последнему акт обнаружения недостатков с указанием сроков их устранения.</w:t>
      </w:r>
    </w:p>
    <w:p w:rsidR="00B478C3" w:rsidRPr="00077F0F" w:rsidRDefault="00B478C3" w:rsidP="00B478C3">
      <w:pPr>
        <w:pStyle w:val="afc"/>
        <w:numPr>
          <w:ilvl w:val="2"/>
          <w:numId w:val="7"/>
        </w:numPr>
        <w:ind w:left="0" w:firstLine="567"/>
        <w:jc w:val="both"/>
        <w:rPr>
          <w:color w:val="000000"/>
          <w:sz w:val="22"/>
          <w:szCs w:val="22"/>
        </w:rPr>
      </w:pPr>
      <w:r w:rsidRPr="00077F0F">
        <w:rPr>
          <w:color w:val="000000"/>
          <w:sz w:val="22"/>
          <w:szCs w:val="22"/>
        </w:rPr>
        <w:t>Предоставлять Подрядчику на весь период подготовки и проведения Работ по Договору возможность пользоваться проектной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w:t>
      </w:r>
    </w:p>
    <w:p w:rsidR="00B478C3" w:rsidRPr="00077F0F" w:rsidRDefault="00B478C3" w:rsidP="00B478C3">
      <w:pPr>
        <w:pStyle w:val="afc"/>
        <w:numPr>
          <w:ilvl w:val="2"/>
          <w:numId w:val="7"/>
        </w:numPr>
        <w:ind w:left="0" w:firstLine="567"/>
        <w:jc w:val="both"/>
        <w:rPr>
          <w:color w:val="000000"/>
          <w:sz w:val="22"/>
          <w:szCs w:val="22"/>
        </w:rPr>
      </w:pPr>
      <w:r w:rsidRPr="00077F0F">
        <w:rPr>
          <w:color w:val="000000"/>
          <w:sz w:val="22"/>
          <w:szCs w:val="22"/>
        </w:rPr>
        <w:t>Оплатить выполненные Подрядчиком Работы по цене и в порядке, указанным в разделе 5 Договора.</w:t>
      </w:r>
    </w:p>
    <w:p w:rsidR="00380FE9" w:rsidRPr="00077F0F" w:rsidRDefault="00B478C3" w:rsidP="006371D9">
      <w:pPr>
        <w:pStyle w:val="afc"/>
        <w:numPr>
          <w:ilvl w:val="2"/>
          <w:numId w:val="7"/>
        </w:numPr>
        <w:ind w:left="0" w:firstLine="567"/>
        <w:jc w:val="both"/>
        <w:rPr>
          <w:color w:val="000000"/>
          <w:sz w:val="22"/>
          <w:szCs w:val="22"/>
        </w:rPr>
      </w:pPr>
      <w:r w:rsidRPr="00077F0F">
        <w:rPr>
          <w:color w:val="000000"/>
          <w:sz w:val="22"/>
          <w:szCs w:val="22"/>
        </w:rPr>
        <w:t>Своевременно предоставить в распоряжение Подрядчика материалы, комплектующие изделия, оборудование, необходимые Подрядчику для выполнения Работ по Договору, указанные в Приложении № 4 к нему.</w:t>
      </w:r>
    </w:p>
    <w:p w:rsidR="00380FE9" w:rsidRPr="00077F0F" w:rsidRDefault="00380FE9" w:rsidP="006371D9">
      <w:pPr>
        <w:pStyle w:val="afc"/>
        <w:numPr>
          <w:ilvl w:val="2"/>
          <w:numId w:val="7"/>
        </w:numPr>
        <w:ind w:left="0" w:firstLine="567"/>
        <w:jc w:val="both"/>
        <w:rPr>
          <w:color w:val="000000"/>
          <w:sz w:val="22"/>
          <w:szCs w:val="22"/>
        </w:rPr>
      </w:pPr>
      <w:r w:rsidRPr="00077F0F">
        <w:rPr>
          <w:color w:val="000000"/>
          <w:sz w:val="22"/>
          <w:szCs w:val="22"/>
        </w:rPr>
        <w:t xml:space="preserve">При наличии технической возможности на основании заявок по форме Приложения № 9.1 к Договору, предоставить </w:t>
      </w:r>
      <w:r w:rsidR="002C7B5C" w:rsidRPr="00077F0F">
        <w:rPr>
          <w:color w:val="000000"/>
          <w:sz w:val="22"/>
          <w:szCs w:val="22"/>
        </w:rPr>
        <w:t>в</w:t>
      </w:r>
      <w:r w:rsidRPr="00077F0F">
        <w:rPr>
          <w:color w:val="000000"/>
          <w:sz w:val="22"/>
          <w:szCs w:val="22"/>
        </w:rPr>
        <w:t xml:space="preserve"> пользование и произвести монтаж/демонтаж строительных лесов, защитных улавливающих систем (далее - ЗУС) в соответствии с </w:t>
      </w:r>
      <w:proofErr w:type="gramStart"/>
      <w:r w:rsidRPr="00077F0F">
        <w:rPr>
          <w:color w:val="000000"/>
          <w:sz w:val="22"/>
          <w:szCs w:val="22"/>
        </w:rPr>
        <w:t>согласованным</w:t>
      </w:r>
      <w:proofErr w:type="gramEnd"/>
      <w:r w:rsidRPr="00077F0F">
        <w:rPr>
          <w:color w:val="000000"/>
          <w:sz w:val="22"/>
          <w:szCs w:val="22"/>
        </w:rPr>
        <w:t xml:space="preserve"> ППР. Стоимость  работ Заказчика по предоставлению в пользование, монтажу/демонтажу лесов определяется на основании представленного Заказчиком рас</w:t>
      </w:r>
      <w:r w:rsidR="002C7B5C" w:rsidRPr="00077F0F">
        <w:rPr>
          <w:color w:val="000000"/>
          <w:sz w:val="22"/>
          <w:szCs w:val="22"/>
        </w:rPr>
        <w:t>чета, по расценкам указанным в П</w:t>
      </w:r>
      <w:r w:rsidRPr="00077F0F">
        <w:rPr>
          <w:color w:val="000000"/>
          <w:sz w:val="22"/>
          <w:szCs w:val="22"/>
        </w:rPr>
        <w:t xml:space="preserve">риложении № 9 к настоящему Договору. Заказчик, в случае ее несвоевременной оплаты </w:t>
      </w:r>
      <w:r w:rsidRPr="00077F0F">
        <w:rPr>
          <w:color w:val="000000"/>
          <w:sz w:val="22"/>
          <w:szCs w:val="22"/>
        </w:rPr>
        <w:lastRenderedPageBreak/>
        <w:t>Подрядчиком, имеет право удержать указанную сумму из платежей, подлежащих оплате Подрядчику согласно  п. 5.</w:t>
      </w:r>
      <w:r w:rsidR="00F0042E" w:rsidRPr="006C5D2B">
        <w:rPr>
          <w:color w:val="000000"/>
          <w:sz w:val="22"/>
          <w:szCs w:val="22"/>
        </w:rPr>
        <w:t>3</w:t>
      </w:r>
      <w:r w:rsidRPr="00077F0F">
        <w:rPr>
          <w:color w:val="000000"/>
          <w:sz w:val="22"/>
          <w:szCs w:val="22"/>
        </w:rPr>
        <w:t>. Договора в порядке  п.  5.11. Договора</w:t>
      </w:r>
      <w:r w:rsidR="00E1769B">
        <w:rPr>
          <w:color w:val="000000"/>
          <w:sz w:val="22"/>
          <w:szCs w:val="22"/>
        </w:rPr>
        <w:t>.</w:t>
      </w:r>
    </w:p>
    <w:p w:rsidR="001D110F" w:rsidRPr="00077F0F" w:rsidRDefault="001D110F" w:rsidP="006371D9">
      <w:pPr>
        <w:jc w:val="both"/>
        <w:rPr>
          <w:color w:val="000000"/>
          <w:sz w:val="22"/>
          <w:szCs w:val="22"/>
        </w:rPr>
      </w:pPr>
    </w:p>
    <w:p w:rsidR="00B478C3" w:rsidRPr="00077F0F" w:rsidRDefault="00B478C3" w:rsidP="00B478C3">
      <w:pPr>
        <w:ind w:firstLine="567"/>
        <w:jc w:val="both"/>
        <w:rPr>
          <w:b/>
          <w:color w:val="000000"/>
          <w:sz w:val="22"/>
          <w:szCs w:val="22"/>
        </w:rPr>
      </w:pPr>
      <w:r w:rsidRPr="00077F0F">
        <w:rPr>
          <w:b/>
          <w:color w:val="000000"/>
          <w:sz w:val="22"/>
          <w:szCs w:val="22"/>
        </w:rPr>
        <w:t>2.3. Подрядчик обязан:</w:t>
      </w:r>
    </w:p>
    <w:p w:rsidR="00B478C3" w:rsidRPr="00077F0F" w:rsidRDefault="00B478C3" w:rsidP="00B478C3">
      <w:pPr>
        <w:ind w:firstLine="567"/>
        <w:jc w:val="both"/>
        <w:rPr>
          <w:color w:val="000000"/>
          <w:sz w:val="22"/>
          <w:szCs w:val="22"/>
        </w:rPr>
      </w:pPr>
      <w:r w:rsidRPr="00077F0F">
        <w:rPr>
          <w:color w:val="000000"/>
          <w:sz w:val="22"/>
          <w:szCs w:val="22"/>
        </w:rPr>
        <w:t>2.3.1. Выполнить Работу с надлежащим качеством и передать результат Работы Заказчику в состоянии, соответствующем Техническому заданию Заказчика (Приложение № 1 к Договору), применимым требованиям действующего законодательства и технических норм. В случаях передачи Заказчиком Подрядчику технологических карт на ремонт оборудования по Приложению 1, выполнять работы в строгом соответствии с требованиями технологических карт.</w:t>
      </w:r>
    </w:p>
    <w:p w:rsidR="00B478C3" w:rsidRPr="00077F0F" w:rsidRDefault="00B478C3" w:rsidP="00B478C3">
      <w:pPr>
        <w:ind w:firstLine="567"/>
        <w:jc w:val="both"/>
        <w:rPr>
          <w:color w:val="000000"/>
          <w:sz w:val="22"/>
          <w:szCs w:val="22"/>
        </w:rPr>
      </w:pPr>
      <w:r w:rsidRPr="00077F0F">
        <w:rPr>
          <w:color w:val="000000"/>
          <w:sz w:val="22"/>
          <w:szCs w:val="22"/>
        </w:rPr>
        <w:t>2.3.2. Выполнить Работу в объеме и сроки, предусмотренные пунктами 1.1 и 1.5 Договора и приложениями к нему.</w:t>
      </w:r>
    </w:p>
    <w:p w:rsidR="00B478C3" w:rsidRPr="00077F0F" w:rsidRDefault="00B478C3" w:rsidP="00B478C3">
      <w:pPr>
        <w:ind w:firstLine="567"/>
        <w:jc w:val="both"/>
        <w:rPr>
          <w:color w:val="000000"/>
          <w:sz w:val="22"/>
          <w:szCs w:val="22"/>
        </w:rPr>
      </w:pPr>
      <w:r w:rsidRPr="00077F0F">
        <w:rPr>
          <w:color w:val="000000"/>
          <w:sz w:val="22"/>
          <w:szCs w:val="22"/>
        </w:rPr>
        <w:t xml:space="preserve">2.3.3. Поставить на Объект необходимое оборудование, комплектующие изделия, материалы согласно Приложению № 4 к Договору </w:t>
      </w:r>
      <w:r w:rsidR="00977AF8" w:rsidRPr="00077F0F">
        <w:rPr>
          <w:color w:val="000000"/>
          <w:sz w:val="22"/>
          <w:szCs w:val="22"/>
        </w:rPr>
        <w:t xml:space="preserve"> </w:t>
      </w:r>
      <w:r w:rsidRPr="00077F0F">
        <w:rPr>
          <w:color w:val="000000"/>
          <w:sz w:val="22"/>
          <w:szCs w:val="22"/>
        </w:rPr>
        <w:t>и осуществить их приемку</w:t>
      </w:r>
      <w:r w:rsidR="00CB0751" w:rsidRPr="00077F0F">
        <w:rPr>
          <w:color w:val="000000"/>
          <w:sz w:val="22"/>
          <w:szCs w:val="22"/>
        </w:rPr>
        <w:t xml:space="preserve"> </w:t>
      </w:r>
      <w:r w:rsidR="008063F5" w:rsidRPr="00077F0F">
        <w:rPr>
          <w:color w:val="000000"/>
          <w:sz w:val="22"/>
          <w:szCs w:val="22"/>
        </w:rPr>
        <w:t xml:space="preserve"> </w:t>
      </w:r>
      <w:r w:rsidR="00325394" w:rsidRPr="00077F0F">
        <w:rPr>
          <w:color w:val="000000"/>
          <w:sz w:val="22"/>
          <w:szCs w:val="22"/>
        </w:rPr>
        <w:t>(в том числе погрузку)</w:t>
      </w:r>
      <w:r w:rsidRPr="00077F0F">
        <w:rPr>
          <w:color w:val="000000"/>
          <w:sz w:val="22"/>
          <w:szCs w:val="22"/>
        </w:rPr>
        <w:t xml:space="preserve">, разгрузку, складирование, охрану в период проведения Работ. </w:t>
      </w:r>
    </w:p>
    <w:p w:rsidR="00B478C3" w:rsidRPr="00077F0F" w:rsidRDefault="00B478C3" w:rsidP="00B478C3">
      <w:pPr>
        <w:ind w:firstLine="567"/>
        <w:jc w:val="both"/>
        <w:rPr>
          <w:color w:val="000000"/>
          <w:sz w:val="22"/>
          <w:szCs w:val="22"/>
        </w:rPr>
      </w:pPr>
      <w:r w:rsidRPr="00077F0F">
        <w:rPr>
          <w:color w:val="000000"/>
          <w:sz w:val="22"/>
          <w:szCs w:val="22"/>
        </w:rPr>
        <w:t>В случае поставки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 / импортера (либо английском языке), так и на русском языке.</w:t>
      </w:r>
    </w:p>
    <w:p w:rsidR="00B478C3" w:rsidRPr="00077F0F" w:rsidRDefault="004C3C00" w:rsidP="00A242AE">
      <w:pPr>
        <w:shd w:val="clear" w:color="auto" w:fill="FFFFFF" w:themeFill="background1"/>
        <w:ind w:firstLine="567"/>
        <w:jc w:val="both"/>
        <w:rPr>
          <w:color w:val="000000"/>
          <w:sz w:val="22"/>
          <w:szCs w:val="22"/>
        </w:rPr>
      </w:pPr>
      <w:r w:rsidRPr="00A242AE">
        <w:rPr>
          <w:color w:val="000000"/>
          <w:sz w:val="22"/>
          <w:szCs w:val="22"/>
        </w:rPr>
        <w:t xml:space="preserve">Принять от Заказчика оборудование, комплектующие изделия, материалы, поставляемые Заказчиком в соответствии с Приложением № </w:t>
      </w:r>
      <w:r w:rsidR="00E1769B" w:rsidRPr="00A242AE">
        <w:rPr>
          <w:color w:val="000000"/>
          <w:sz w:val="22"/>
          <w:szCs w:val="22"/>
        </w:rPr>
        <w:t>10</w:t>
      </w:r>
      <w:r w:rsidR="00A242AE" w:rsidRPr="00A242AE">
        <w:rPr>
          <w:color w:val="000000"/>
          <w:sz w:val="22"/>
          <w:szCs w:val="22"/>
        </w:rPr>
        <w:t xml:space="preserve"> </w:t>
      </w:r>
      <w:r w:rsidRPr="00A242AE">
        <w:rPr>
          <w:color w:val="000000"/>
          <w:sz w:val="22"/>
          <w:szCs w:val="22"/>
        </w:rPr>
        <w:t>к Договору, и осуществить их приемку, разгрузку, складирование и хранение в период выполнения Работ.</w:t>
      </w:r>
    </w:p>
    <w:p w:rsidR="00B478C3" w:rsidRPr="00077F0F" w:rsidRDefault="00B478C3" w:rsidP="00B478C3">
      <w:pPr>
        <w:ind w:firstLine="567"/>
        <w:jc w:val="both"/>
        <w:rPr>
          <w:color w:val="000000"/>
          <w:sz w:val="22"/>
          <w:szCs w:val="22"/>
        </w:rPr>
      </w:pPr>
      <w:r w:rsidRPr="00077F0F">
        <w:rPr>
          <w:color w:val="000000"/>
          <w:sz w:val="22"/>
          <w:szCs w:val="22"/>
        </w:rPr>
        <w:t>2.3.4. Возвести собственными силами и средствами на территории Объекта производства Работ все временные здания и сооружения, необходимые для хранения материалов и выполнения Работ по Договору.</w:t>
      </w:r>
    </w:p>
    <w:p w:rsidR="00B478C3" w:rsidRPr="00077F0F" w:rsidRDefault="00B478C3" w:rsidP="00B478C3">
      <w:pPr>
        <w:ind w:firstLine="567"/>
        <w:jc w:val="both"/>
        <w:rPr>
          <w:color w:val="000000"/>
          <w:sz w:val="22"/>
          <w:szCs w:val="22"/>
        </w:rPr>
      </w:pPr>
      <w:r w:rsidRPr="00077F0F">
        <w:rPr>
          <w:color w:val="000000"/>
          <w:sz w:val="22"/>
          <w:szCs w:val="22"/>
        </w:rPr>
        <w:t>2.3.5. В течение 10 (десяти) календарных дней после подписания Итогового акта сдачи-приемки выполненных работ вывезти за пределы Объекта производства Работ принадлежащие ему материалы, оборудование, транспортные средства, инструменты, приборы, инвентарь, изделия и конструкции.</w:t>
      </w:r>
    </w:p>
    <w:p w:rsidR="00B478C3" w:rsidRPr="00077F0F" w:rsidRDefault="00B478C3" w:rsidP="00B478C3">
      <w:pPr>
        <w:ind w:firstLine="567"/>
        <w:jc w:val="both"/>
        <w:rPr>
          <w:color w:val="000000"/>
          <w:sz w:val="22"/>
          <w:szCs w:val="22"/>
        </w:rPr>
      </w:pPr>
      <w:r w:rsidRPr="00077F0F">
        <w:rPr>
          <w:color w:val="000000"/>
          <w:sz w:val="22"/>
          <w:szCs w:val="22"/>
        </w:rPr>
        <w:t>2.3.6. Безвозмездно исправить по требованию Заказчика все выявленные недостатки, если в процессе выполнения Работы Подрядчик допустил отступление от условий Договора, ухудшившее качество Работы, в течение 3 (трех) рабочих дней с момента получения соответствующего требования от Заказчика, если Заказчиком не установлен с учетом характера необходимых доработок более длительный срок.</w:t>
      </w:r>
    </w:p>
    <w:p w:rsidR="00B478C3" w:rsidRPr="00077F0F" w:rsidRDefault="00B478C3" w:rsidP="00B478C3">
      <w:pPr>
        <w:ind w:firstLine="567"/>
        <w:jc w:val="both"/>
        <w:rPr>
          <w:color w:val="000000"/>
          <w:sz w:val="22"/>
          <w:szCs w:val="22"/>
        </w:rPr>
      </w:pPr>
      <w:r w:rsidRPr="0036739C">
        <w:rPr>
          <w:color w:val="000000"/>
          <w:sz w:val="22"/>
          <w:szCs w:val="22"/>
        </w:rPr>
        <w:t xml:space="preserve">2.3.7. Выполнить Работу собственными силами или с привлечением третьих лиц </w:t>
      </w:r>
      <w:r w:rsidR="00082986" w:rsidRPr="0036739C">
        <w:rPr>
          <w:color w:val="000000"/>
          <w:sz w:val="22"/>
          <w:szCs w:val="22"/>
        </w:rPr>
        <w:t>(</w:t>
      </w:r>
      <w:r w:rsidRPr="0036739C">
        <w:rPr>
          <w:color w:val="000000"/>
          <w:sz w:val="22"/>
          <w:szCs w:val="22"/>
        </w:rPr>
        <w:t>с письменного согласия Заказчика</w:t>
      </w:r>
      <w:r w:rsidR="00082986" w:rsidRPr="0036739C">
        <w:rPr>
          <w:color w:val="000000"/>
          <w:sz w:val="22"/>
          <w:szCs w:val="22"/>
        </w:rPr>
        <w:t>)</w:t>
      </w:r>
      <w:r w:rsidRPr="0036739C">
        <w:rPr>
          <w:color w:val="000000"/>
          <w:sz w:val="22"/>
          <w:szCs w:val="22"/>
        </w:rPr>
        <w:t xml:space="preserve"> с использованием оборудования и материалов, поставка которых осуществляется</w:t>
      </w:r>
      <w:r w:rsidR="00977AF8" w:rsidRPr="0036739C">
        <w:rPr>
          <w:color w:val="000000"/>
          <w:sz w:val="22"/>
          <w:szCs w:val="22"/>
        </w:rPr>
        <w:t xml:space="preserve"> </w:t>
      </w:r>
      <w:r w:rsidRPr="0036739C">
        <w:rPr>
          <w:color w:val="000000"/>
          <w:sz w:val="22"/>
          <w:szCs w:val="22"/>
        </w:rPr>
        <w:t xml:space="preserve"> Заказчиком</w:t>
      </w:r>
      <w:r w:rsidR="006D0E87" w:rsidRPr="0036739C">
        <w:rPr>
          <w:color w:val="000000"/>
          <w:sz w:val="22"/>
          <w:szCs w:val="22"/>
        </w:rPr>
        <w:t xml:space="preserve"> в соответствии с Приложением № 10</w:t>
      </w:r>
      <w:r w:rsidRPr="0036739C">
        <w:rPr>
          <w:color w:val="000000"/>
          <w:sz w:val="22"/>
          <w:szCs w:val="22"/>
        </w:rPr>
        <w:t xml:space="preserve"> </w:t>
      </w:r>
      <w:r w:rsidR="006D0E87" w:rsidRPr="0036739C">
        <w:rPr>
          <w:color w:val="000000"/>
          <w:sz w:val="22"/>
          <w:szCs w:val="22"/>
        </w:rPr>
        <w:t xml:space="preserve">и </w:t>
      </w:r>
      <w:r w:rsidR="00977AF8" w:rsidRPr="0036739C">
        <w:rPr>
          <w:color w:val="000000"/>
          <w:sz w:val="22"/>
          <w:szCs w:val="22"/>
        </w:rPr>
        <w:t>Подрядчиком</w:t>
      </w:r>
      <w:r w:rsidRPr="0036739C">
        <w:rPr>
          <w:color w:val="000000"/>
          <w:sz w:val="22"/>
          <w:szCs w:val="22"/>
        </w:rPr>
        <w:t xml:space="preserve"> в соответствии с Приложением № 4 к Договору</w:t>
      </w:r>
      <w:r w:rsidR="0036739C">
        <w:rPr>
          <w:color w:val="000000"/>
          <w:sz w:val="22"/>
          <w:szCs w:val="22"/>
        </w:rPr>
        <w:t>.</w:t>
      </w:r>
    </w:p>
    <w:p w:rsidR="00B478C3" w:rsidRPr="00077F0F" w:rsidRDefault="00B478C3" w:rsidP="00B478C3">
      <w:pPr>
        <w:ind w:firstLine="567"/>
        <w:jc w:val="both"/>
        <w:rPr>
          <w:color w:val="000000"/>
          <w:sz w:val="22"/>
          <w:szCs w:val="22"/>
        </w:rPr>
      </w:pPr>
      <w:r w:rsidRPr="00077F0F">
        <w:rPr>
          <w:color w:val="000000"/>
          <w:sz w:val="22"/>
          <w:szCs w:val="22"/>
        </w:rPr>
        <w:t>2.3.8. Своевременно устранить за свой счет недостатки и дефекты, выявленные при приемке Работ и в течение гарантийного срока.</w:t>
      </w:r>
    </w:p>
    <w:p w:rsidR="00B478C3" w:rsidRPr="00077F0F" w:rsidRDefault="00B478C3" w:rsidP="00B478C3">
      <w:pPr>
        <w:ind w:firstLine="567"/>
        <w:jc w:val="both"/>
        <w:rPr>
          <w:color w:val="000000"/>
          <w:sz w:val="22"/>
          <w:szCs w:val="22"/>
        </w:rPr>
      </w:pPr>
      <w:r w:rsidRPr="00077F0F">
        <w:rPr>
          <w:color w:val="000000"/>
          <w:sz w:val="22"/>
          <w:szCs w:val="22"/>
        </w:rPr>
        <w:t xml:space="preserve">2.3.9. </w:t>
      </w:r>
      <w:proofErr w:type="gramStart"/>
      <w:r w:rsidRPr="00077F0F">
        <w:rPr>
          <w:color w:val="000000"/>
          <w:sz w:val="22"/>
          <w:szCs w:val="22"/>
        </w:rPr>
        <w:t>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w:t>
      </w:r>
      <w:proofErr w:type="gramEnd"/>
      <w:r w:rsidRPr="00077F0F">
        <w:rPr>
          <w:color w:val="000000"/>
          <w:sz w:val="22"/>
          <w:szCs w:val="22"/>
        </w:rPr>
        <w:t xml:space="preserve">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rsidR="00B478C3" w:rsidRPr="00077F0F" w:rsidRDefault="00B478C3" w:rsidP="00B478C3">
      <w:pPr>
        <w:ind w:firstLine="567"/>
        <w:jc w:val="both"/>
        <w:rPr>
          <w:color w:val="000000"/>
          <w:sz w:val="22"/>
          <w:szCs w:val="22"/>
        </w:rPr>
      </w:pPr>
      <w:r w:rsidRPr="00077F0F">
        <w:rPr>
          <w:color w:val="000000"/>
          <w:sz w:val="22"/>
          <w:szCs w:val="22"/>
        </w:rPr>
        <w:t xml:space="preserve">2.3.10. Обеспечить организацию производства Работ в соответствии с требованиями по охране труда, СНиП 12-03-2001 «Безопасность труда в строительстве. Часть 1. Общие требования»; СНиП 12-04-2002 «Безопасность труда в строительстве. Часть 2. </w:t>
      </w:r>
      <w:proofErr w:type="gramStart"/>
      <w:r w:rsidRPr="00077F0F">
        <w:rPr>
          <w:color w:val="000000"/>
          <w:sz w:val="22"/>
          <w:szCs w:val="22"/>
        </w:rPr>
        <w:t>Строительное производство» (для оборудования «Правила техники безопасности при эксплуатации тепломеханического оборудования электростанций и тепловых сетей.</w:t>
      </w:r>
      <w:proofErr w:type="gramEnd"/>
      <w:r w:rsidRPr="00077F0F">
        <w:rPr>
          <w:color w:val="000000"/>
          <w:sz w:val="22"/>
          <w:szCs w:val="22"/>
        </w:rPr>
        <w:t xml:space="preserve"> </w:t>
      </w:r>
      <w:proofErr w:type="gramStart"/>
      <w:r w:rsidRPr="00077F0F">
        <w:rPr>
          <w:color w:val="000000"/>
          <w:sz w:val="22"/>
          <w:szCs w:val="22"/>
        </w:rPr>
        <w:t>РД 34.03.201-97»).</w:t>
      </w:r>
      <w:proofErr w:type="gramEnd"/>
      <w:r w:rsidRPr="00077F0F">
        <w:rPr>
          <w:color w:val="000000"/>
          <w:sz w:val="22"/>
          <w:szCs w:val="22"/>
        </w:rPr>
        <w:t xml:space="preserve"> Нести ответственность за соблюдение требований охраны труда на территории Заказчика, в том числе при работе на оборудовании Заказчика, в зданиях, сооружениях Заказчика. Обеспечить содержание и уборку Объекта (территории, зоны Работ). Приемка Заказчиком выполненных Работ осуществляется только после надлежащего исполнения Подрядчиком обязанности по содержанию </w:t>
      </w:r>
      <w:r w:rsidRPr="00077F0F">
        <w:rPr>
          <w:color w:val="000000"/>
          <w:sz w:val="22"/>
          <w:szCs w:val="22"/>
        </w:rPr>
        <w:lastRenderedPageBreak/>
        <w:t>и уборке ремонтной площадки (площадки производства Работ), а также приведения ее в соответствие установленным санитарным нормам.</w:t>
      </w:r>
    </w:p>
    <w:p w:rsidR="00B478C3" w:rsidRPr="00077F0F" w:rsidRDefault="00B478C3" w:rsidP="00B478C3">
      <w:pPr>
        <w:ind w:firstLine="567"/>
        <w:jc w:val="both"/>
        <w:rPr>
          <w:color w:val="000000"/>
          <w:sz w:val="22"/>
          <w:szCs w:val="22"/>
        </w:rPr>
      </w:pPr>
      <w:r w:rsidRPr="00077F0F">
        <w:rPr>
          <w:color w:val="000000"/>
          <w:sz w:val="22"/>
          <w:szCs w:val="22"/>
        </w:rPr>
        <w:t>2.3.11. Осуществить охрану материалов, оборудования и другого имущества на территории рабочей зоны с момента начала Работ до момента их завершения и приемки Заказчиком выполненных Работ, нести ответственность за сохранность материалов и оборудования, используемого Подрядчиком при выполнении Работ.</w:t>
      </w:r>
    </w:p>
    <w:p w:rsidR="00B478C3" w:rsidRPr="00077F0F" w:rsidRDefault="00B478C3" w:rsidP="00B478C3">
      <w:pPr>
        <w:ind w:firstLine="567"/>
        <w:jc w:val="both"/>
        <w:rPr>
          <w:color w:val="000000"/>
          <w:sz w:val="22"/>
          <w:szCs w:val="22"/>
        </w:rPr>
      </w:pPr>
      <w:r w:rsidRPr="00077F0F">
        <w:rPr>
          <w:color w:val="000000"/>
          <w:sz w:val="22"/>
          <w:szCs w:val="22"/>
        </w:rPr>
        <w:t>2.3.12. Использовать в процессе выполнения Работ оборудование и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проектной документацией и техническим заданием, требованиями, установленными Федеральным законом от 27.12.2002 № 184-ФЗ «О техническом регулировании».</w:t>
      </w:r>
    </w:p>
    <w:p w:rsidR="00B478C3" w:rsidRPr="00077F0F" w:rsidRDefault="00B478C3" w:rsidP="00B478C3">
      <w:pPr>
        <w:ind w:firstLine="567"/>
        <w:jc w:val="both"/>
        <w:rPr>
          <w:color w:val="000000"/>
          <w:sz w:val="22"/>
          <w:szCs w:val="22"/>
        </w:rPr>
      </w:pPr>
      <w:r w:rsidRPr="00077F0F">
        <w:rPr>
          <w:color w:val="000000"/>
          <w:sz w:val="22"/>
          <w:szCs w:val="22"/>
        </w:rPr>
        <w:t>Подрядчик обязуется не использовать в процессе выполнения Работ по Договору материалы и изделия, содержащие асбест.</w:t>
      </w:r>
    </w:p>
    <w:p w:rsidR="00B478C3" w:rsidRPr="00077F0F" w:rsidRDefault="00B478C3" w:rsidP="00B478C3">
      <w:pPr>
        <w:ind w:firstLine="567"/>
        <w:jc w:val="both"/>
        <w:rPr>
          <w:color w:val="000000"/>
          <w:sz w:val="22"/>
          <w:szCs w:val="22"/>
        </w:rPr>
      </w:pPr>
      <w:r w:rsidRPr="00077F0F">
        <w:rPr>
          <w:color w:val="000000"/>
          <w:sz w:val="22"/>
          <w:szCs w:val="22"/>
        </w:rPr>
        <w:t xml:space="preserve">2.3.13. Выполнять распорядок рабочего дня, установленный на </w:t>
      </w:r>
      <w:proofErr w:type="spellStart"/>
      <w:r w:rsidRPr="00077F0F">
        <w:rPr>
          <w:color w:val="000000"/>
          <w:sz w:val="22"/>
          <w:szCs w:val="22"/>
        </w:rPr>
        <w:t>энергопредприятии</w:t>
      </w:r>
      <w:proofErr w:type="spellEnd"/>
      <w:r w:rsidRPr="00077F0F">
        <w:rPr>
          <w:color w:val="000000"/>
          <w:sz w:val="22"/>
          <w:szCs w:val="22"/>
        </w:rPr>
        <w:t xml:space="preserve"> Заказчика.</w:t>
      </w:r>
    </w:p>
    <w:p w:rsidR="00B478C3" w:rsidRPr="00077F0F" w:rsidRDefault="00B478C3" w:rsidP="00B478C3">
      <w:pPr>
        <w:ind w:firstLine="567"/>
        <w:jc w:val="both"/>
        <w:rPr>
          <w:color w:val="000000"/>
          <w:sz w:val="22"/>
          <w:szCs w:val="22"/>
        </w:rPr>
      </w:pPr>
      <w:r w:rsidRPr="00077F0F">
        <w:rPr>
          <w:color w:val="000000"/>
          <w:sz w:val="22"/>
          <w:szCs w:val="22"/>
        </w:rPr>
        <w:t>2.3.14. Немедленно 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w:t>
      </w:r>
    </w:p>
    <w:p w:rsidR="00B478C3" w:rsidRPr="00077F0F" w:rsidRDefault="00B478C3" w:rsidP="00B478C3">
      <w:pPr>
        <w:ind w:firstLine="567"/>
        <w:jc w:val="both"/>
        <w:rPr>
          <w:color w:val="000000"/>
          <w:sz w:val="22"/>
          <w:szCs w:val="22"/>
        </w:rPr>
      </w:pPr>
      <w:r w:rsidRPr="00B355C9">
        <w:rPr>
          <w:color w:val="000000"/>
          <w:sz w:val="22"/>
          <w:szCs w:val="22"/>
        </w:rPr>
        <w:t xml:space="preserve">2.3.15. Осуществить доставку оборудования, комплектующих изделий, </w:t>
      </w:r>
      <w:proofErr w:type="gramStart"/>
      <w:r w:rsidRPr="00B355C9">
        <w:rPr>
          <w:color w:val="000000"/>
          <w:sz w:val="22"/>
          <w:szCs w:val="22"/>
        </w:rPr>
        <w:t>материалов</w:t>
      </w:r>
      <w:proofErr w:type="gramEnd"/>
      <w:r w:rsidRPr="00B355C9">
        <w:rPr>
          <w:color w:val="000000"/>
          <w:sz w:val="22"/>
          <w:szCs w:val="22"/>
        </w:rPr>
        <w:t xml:space="preserve"> в том числе от</w:t>
      </w:r>
      <w:r w:rsidR="00325394" w:rsidRPr="00B355C9">
        <w:rPr>
          <w:color w:val="000000"/>
          <w:sz w:val="22"/>
          <w:szCs w:val="22"/>
        </w:rPr>
        <w:t>грузку на</w:t>
      </w:r>
      <w:r w:rsidRPr="00B355C9">
        <w:rPr>
          <w:color w:val="000000"/>
          <w:sz w:val="22"/>
          <w:szCs w:val="22"/>
        </w:rPr>
        <w:t xml:space="preserve"> </w:t>
      </w:r>
      <w:r w:rsidR="00325394" w:rsidRPr="00B355C9">
        <w:rPr>
          <w:color w:val="000000"/>
          <w:sz w:val="22"/>
          <w:szCs w:val="22"/>
        </w:rPr>
        <w:t xml:space="preserve">складе </w:t>
      </w:r>
      <w:r w:rsidRPr="00B355C9">
        <w:rPr>
          <w:color w:val="000000"/>
          <w:sz w:val="22"/>
          <w:szCs w:val="22"/>
        </w:rPr>
        <w:t xml:space="preserve">Заказчика, </w:t>
      </w:r>
      <w:r w:rsidR="00325394" w:rsidRPr="00B355C9">
        <w:rPr>
          <w:color w:val="000000"/>
          <w:sz w:val="22"/>
          <w:szCs w:val="22"/>
        </w:rPr>
        <w:t xml:space="preserve">перевозку </w:t>
      </w:r>
      <w:r w:rsidRPr="00B355C9">
        <w:rPr>
          <w:color w:val="000000"/>
          <w:sz w:val="22"/>
          <w:szCs w:val="22"/>
        </w:rPr>
        <w:t>до места выполнения Работ</w:t>
      </w:r>
      <w:r w:rsidR="00325394" w:rsidRPr="00B355C9">
        <w:rPr>
          <w:color w:val="000000"/>
          <w:sz w:val="22"/>
          <w:szCs w:val="22"/>
        </w:rPr>
        <w:t>,</w:t>
      </w:r>
      <w:r w:rsidRPr="00B355C9">
        <w:rPr>
          <w:color w:val="000000"/>
          <w:sz w:val="22"/>
          <w:szCs w:val="22"/>
        </w:rPr>
        <w:t xml:space="preserve"> своими силами и за свой счет.</w:t>
      </w:r>
    </w:p>
    <w:p w:rsidR="00B478C3" w:rsidRPr="00077F0F" w:rsidRDefault="00B478C3" w:rsidP="00B478C3">
      <w:pPr>
        <w:ind w:firstLine="567"/>
        <w:jc w:val="both"/>
        <w:rPr>
          <w:sz w:val="22"/>
          <w:szCs w:val="22"/>
        </w:rPr>
      </w:pPr>
      <w:r w:rsidRPr="00077F0F">
        <w:rPr>
          <w:sz w:val="22"/>
          <w:szCs w:val="22"/>
        </w:rPr>
        <w:t>2.3.16. До 3-го числа месяца, следующего за отчетным месяцем, обязан 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времени (в часах) в отчетный период (месяц).</w:t>
      </w:r>
    </w:p>
    <w:p w:rsidR="00B478C3" w:rsidRPr="00077F0F" w:rsidRDefault="00B478C3" w:rsidP="00B478C3">
      <w:pPr>
        <w:shd w:val="clear" w:color="auto" w:fill="FFFFFF"/>
        <w:ind w:firstLine="567"/>
        <w:jc w:val="both"/>
        <w:rPr>
          <w:sz w:val="22"/>
          <w:szCs w:val="22"/>
        </w:rPr>
      </w:pPr>
      <w:r w:rsidRPr="00077F0F">
        <w:rPr>
          <w:color w:val="000000"/>
          <w:sz w:val="22"/>
          <w:szCs w:val="22"/>
        </w:rPr>
        <w:t>2.3.17. 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в письменной форме Заказчика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rsidR="00B478C3" w:rsidRPr="00077F0F" w:rsidRDefault="00B478C3" w:rsidP="00B478C3">
      <w:pPr>
        <w:shd w:val="clear" w:color="auto" w:fill="FFFFFF"/>
        <w:tabs>
          <w:tab w:val="left" w:pos="720"/>
        </w:tabs>
        <w:ind w:firstLine="567"/>
        <w:jc w:val="both"/>
        <w:rPr>
          <w:sz w:val="22"/>
          <w:szCs w:val="22"/>
        </w:rPr>
      </w:pPr>
      <w:r w:rsidRPr="00077F0F">
        <w:rPr>
          <w:color w:val="000000"/>
          <w:sz w:val="22"/>
          <w:szCs w:val="22"/>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rsidR="00B478C3" w:rsidRPr="00077F0F" w:rsidRDefault="00B478C3" w:rsidP="00B478C3">
      <w:pPr>
        <w:shd w:val="clear" w:color="auto" w:fill="FFFFFF"/>
        <w:tabs>
          <w:tab w:val="left" w:pos="720"/>
        </w:tabs>
        <w:ind w:firstLine="567"/>
        <w:jc w:val="both"/>
        <w:rPr>
          <w:sz w:val="22"/>
          <w:szCs w:val="22"/>
        </w:rPr>
      </w:pPr>
      <w:r w:rsidRPr="00077F0F">
        <w:rPr>
          <w:color w:val="000000"/>
          <w:sz w:val="22"/>
          <w:szCs w:val="22"/>
        </w:rPr>
        <w:t xml:space="preserve">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w:t>
      </w:r>
      <w:proofErr w:type="gramStart"/>
      <w:r w:rsidRPr="00077F0F">
        <w:rPr>
          <w:color w:val="000000"/>
          <w:sz w:val="22"/>
          <w:szCs w:val="22"/>
        </w:rPr>
        <w:t>с даты приемки</w:t>
      </w:r>
      <w:proofErr w:type="gramEnd"/>
      <w:r w:rsidRPr="00077F0F">
        <w:rPr>
          <w:color w:val="000000"/>
          <w:sz w:val="22"/>
          <w:szCs w:val="22"/>
        </w:rPr>
        <w:t xml:space="preserve"> Заказчиком скрытых Работ.</w:t>
      </w:r>
    </w:p>
    <w:p w:rsidR="00B478C3" w:rsidRPr="00077F0F" w:rsidRDefault="00B478C3" w:rsidP="00B478C3">
      <w:pPr>
        <w:shd w:val="clear" w:color="auto" w:fill="FFFFFF"/>
        <w:tabs>
          <w:tab w:val="left" w:pos="720"/>
        </w:tabs>
        <w:ind w:firstLine="567"/>
        <w:jc w:val="both"/>
        <w:rPr>
          <w:color w:val="000000"/>
          <w:sz w:val="22"/>
          <w:szCs w:val="22"/>
        </w:rPr>
      </w:pPr>
      <w:r w:rsidRPr="00077F0F">
        <w:rPr>
          <w:color w:val="000000"/>
          <w:sz w:val="22"/>
          <w:szCs w:val="22"/>
        </w:rPr>
        <w:t xml:space="preserve">2.3.18. </w:t>
      </w:r>
      <w:proofErr w:type="gramStart"/>
      <w:r w:rsidRPr="00077F0F">
        <w:rPr>
          <w:color w:val="000000"/>
          <w:sz w:val="22"/>
          <w:szCs w:val="22"/>
        </w:rPr>
        <w:t>Соблюдать требования Регламента системы менеджмента охраны здоровья и безопасности труда «Правила техники безопасности для подрядных организаций» (РО-БРиИ-01) (Приложение № 5 к Договору) и требования Регламента системы экологического менеджмента «Правила охраны окружающей среды для подрядных организаций и арендаторов» (РО-ПТУ-11) (Приложение № 8 к Договору), а также включить аналогичное условие во все заключаемые договоры субподряда.</w:t>
      </w:r>
      <w:proofErr w:type="gramEnd"/>
    </w:p>
    <w:p w:rsidR="00B478C3" w:rsidRPr="00077F0F" w:rsidRDefault="00B478C3" w:rsidP="00B478C3">
      <w:pPr>
        <w:ind w:firstLine="567"/>
        <w:jc w:val="both"/>
        <w:rPr>
          <w:color w:val="000000"/>
          <w:sz w:val="22"/>
          <w:szCs w:val="22"/>
        </w:rPr>
      </w:pPr>
      <w:r w:rsidRPr="00077F0F">
        <w:rPr>
          <w:color w:val="000000"/>
          <w:sz w:val="22"/>
          <w:szCs w:val="22"/>
        </w:rPr>
        <w:t>2.3.19. Соблюдать требования Стандарта организации «О мерах безопасности при работе с асбестом и асбестосодержащими материалами на объектах ОАО «</w:t>
      </w:r>
      <w:r w:rsidR="00E1769B">
        <w:rPr>
          <w:color w:val="000000"/>
          <w:sz w:val="22"/>
          <w:szCs w:val="22"/>
        </w:rPr>
        <w:t>Э.ОН Россия</w:t>
      </w:r>
      <w:r w:rsidRPr="00077F0F">
        <w:rPr>
          <w:color w:val="000000"/>
          <w:sz w:val="22"/>
          <w:szCs w:val="22"/>
        </w:rPr>
        <w:t>» (Приложение № 6 к Договору).</w:t>
      </w:r>
    </w:p>
    <w:p w:rsidR="00B478C3" w:rsidRPr="00077F0F" w:rsidRDefault="00B478C3" w:rsidP="00B478C3">
      <w:pPr>
        <w:ind w:firstLine="567"/>
        <w:jc w:val="both"/>
        <w:rPr>
          <w:color w:val="000000"/>
          <w:sz w:val="22"/>
          <w:szCs w:val="22"/>
        </w:rPr>
      </w:pPr>
      <w:r w:rsidRPr="00077F0F">
        <w:rPr>
          <w:color w:val="000000"/>
          <w:sz w:val="22"/>
          <w:szCs w:val="22"/>
        </w:rPr>
        <w:t>2.3.20. Осуществить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за подписью уполномоченных представителей Заказчика и Подрядчика. Образовавшийся в ходе выполнения Работ по Договору метал</w:t>
      </w:r>
      <w:r w:rsidR="00A65FB1" w:rsidRPr="00077F0F">
        <w:rPr>
          <w:color w:val="000000"/>
          <w:sz w:val="22"/>
          <w:szCs w:val="22"/>
        </w:rPr>
        <w:t>ло</w:t>
      </w:r>
      <w:r w:rsidRPr="00077F0F">
        <w:rPr>
          <w:color w:val="000000"/>
          <w:sz w:val="22"/>
          <w:szCs w:val="22"/>
        </w:rPr>
        <w:t>лом является собственностью Заказчика.</w:t>
      </w:r>
    </w:p>
    <w:p w:rsidR="00B478C3" w:rsidRPr="00077F0F" w:rsidRDefault="00B478C3" w:rsidP="00B478C3">
      <w:pPr>
        <w:ind w:firstLine="567"/>
        <w:jc w:val="both"/>
        <w:rPr>
          <w:color w:val="000000"/>
          <w:sz w:val="22"/>
          <w:szCs w:val="22"/>
        </w:rPr>
      </w:pPr>
      <w:r w:rsidRPr="00077F0F">
        <w:rPr>
          <w:color w:val="000000"/>
          <w:sz w:val="22"/>
          <w:szCs w:val="22"/>
        </w:rPr>
        <w:t>2.3.21. Выполнить в полном объеме все свои обязательства, предусмотренные в иных статьях и разделах Договора.</w:t>
      </w:r>
    </w:p>
    <w:p w:rsidR="000A1076" w:rsidRPr="00077F0F" w:rsidRDefault="00B478C3" w:rsidP="000A1076">
      <w:pPr>
        <w:ind w:firstLine="567"/>
        <w:jc w:val="both"/>
        <w:rPr>
          <w:sz w:val="22"/>
          <w:szCs w:val="22"/>
        </w:rPr>
      </w:pPr>
      <w:r w:rsidRPr="00077F0F">
        <w:rPr>
          <w:sz w:val="22"/>
          <w:szCs w:val="22"/>
        </w:rPr>
        <w:lastRenderedPageBreak/>
        <w:t>2.</w:t>
      </w:r>
      <w:r w:rsidR="00B85A7F" w:rsidRPr="00077F0F">
        <w:rPr>
          <w:sz w:val="22"/>
          <w:szCs w:val="22"/>
        </w:rPr>
        <w:t>3</w:t>
      </w:r>
      <w:r w:rsidRPr="00077F0F">
        <w:rPr>
          <w:sz w:val="22"/>
          <w:szCs w:val="22"/>
        </w:rPr>
        <w:t xml:space="preserve">.22. </w:t>
      </w:r>
      <w:proofErr w:type="gramStart"/>
      <w:r w:rsidR="000A1076" w:rsidRPr="00077F0F">
        <w:rPr>
          <w:sz w:val="22"/>
          <w:szCs w:val="22"/>
        </w:rPr>
        <w:t>В счет цены Договора заблаговременно получить все необходимые разрешения, свидетельства о допуске к определенному виду работ, сертификаты, аттестаты, связанные с его деятельностью и обязательствами по настоящему Договору,  предоставляющие Подрядчику право на проведение Работ (далее - Разрешения) и передать их копии Заказчику до даты начала выполнения Работ, а также иметь аттестованный персонал, имеющий право на проведение Работ по своим обязательствам.</w:t>
      </w:r>
      <w:proofErr w:type="gramEnd"/>
      <w:r w:rsidR="000A1076" w:rsidRPr="00077F0F">
        <w:rPr>
          <w:sz w:val="22"/>
          <w:szCs w:val="22"/>
        </w:rPr>
        <w:t xml:space="preserve"> В случае проведения работ с привлечением субподрядчиков, Подрядчик гарантирует наличие необходимых Разрешений у  субподрядчиков и передает их копии Заказчику до даты начала выполнения Работ. В случае отсутствия необходимых Разрешений у Подрядчика и его субподрядчиков, стороны считают, что невозможность выполнения Работ в срок считается установленной, и Заказчик вправе отказаться от исполнения Договора и потребовать возмещения убытков.</w:t>
      </w:r>
    </w:p>
    <w:p w:rsidR="000A1076" w:rsidRPr="00077F0F" w:rsidRDefault="000A1076" w:rsidP="000A1076">
      <w:pPr>
        <w:ind w:firstLine="567"/>
        <w:jc w:val="both"/>
        <w:rPr>
          <w:sz w:val="22"/>
          <w:szCs w:val="22"/>
        </w:rPr>
      </w:pPr>
      <w:r w:rsidRPr="00077F0F">
        <w:rPr>
          <w:sz w:val="22"/>
          <w:szCs w:val="22"/>
        </w:rPr>
        <w:t>Нарушение настоящего обязательства является существенным нарушением Договора.</w:t>
      </w:r>
    </w:p>
    <w:p w:rsidR="00B478C3" w:rsidRPr="00077F0F" w:rsidRDefault="000A1076" w:rsidP="000A1076">
      <w:pPr>
        <w:ind w:firstLine="567"/>
        <w:jc w:val="both"/>
        <w:rPr>
          <w:sz w:val="22"/>
          <w:szCs w:val="22"/>
        </w:rPr>
      </w:pPr>
      <w:r w:rsidRPr="00077F0F">
        <w:rPr>
          <w:sz w:val="22"/>
          <w:szCs w:val="22"/>
        </w:rPr>
        <w:t xml:space="preserve">2.3.23. В течение </w:t>
      </w:r>
      <w:r w:rsidR="0049312E" w:rsidRPr="00077F0F">
        <w:rPr>
          <w:sz w:val="22"/>
          <w:szCs w:val="22"/>
        </w:rPr>
        <w:t>5</w:t>
      </w:r>
      <w:r w:rsidRPr="00077F0F">
        <w:rPr>
          <w:sz w:val="22"/>
          <w:szCs w:val="22"/>
        </w:rPr>
        <w:t xml:space="preserve"> (десяти) рабочих дней </w:t>
      </w:r>
      <w:proofErr w:type="gramStart"/>
      <w:r w:rsidRPr="00077F0F">
        <w:rPr>
          <w:sz w:val="22"/>
          <w:szCs w:val="22"/>
        </w:rPr>
        <w:t>с даты заключения</w:t>
      </w:r>
      <w:proofErr w:type="gramEnd"/>
      <w:r w:rsidRPr="00077F0F">
        <w:rPr>
          <w:sz w:val="22"/>
          <w:szCs w:val="22"/>
        </w:rPr>
        <w:t xml:space="preserve"> Договора разработать </w:t>
      </w:r>
      <w:r w:rsidR="00B478C3" w:rsidRPr="00077F0F">
        <w:rPr>
          <w:sz w:val="22"/>
          <w:szCs w:val="22"/>
        </w:rPr>
        <w:t>и предоставлять Заказчику</w:t>
      </w:r>
      <w:r w:rsidRPr="00077F0F">
        <w:rPr>
          <w:sz w:val="22"/>
          <w:szCs w:val="22"/>
        </w:rPr>
        <w:t xml:space="preserve"> на утверждение </w:t>
      </w:r>
      <w:r w:rsidR="00B478C3" w:rsidRPr="00077F0F">
        <w:rPr>
          <w:sz w:val="22"/>
          <w:szCs w:val="22"/>
        </w:rPr>
        <w:t xml:space="preserve"> календарно-сетевой график выполнения работ по предмету Договора, а также предоставлять еженедельную отчетность о выполнения Работ по предмету Договора в соответствии с Регламентом предоставления графиков и отчетности (Приложение № 7 к Договору).</w:t>
      </w:r>
    </w:p>
    <w:p w:rsidR="000A1076" w:rsidRPr="00077F0F" w:rsidRDefault="000A1076" w:rsidP="000A1076">
      <w:pPr>
        <w:ind w:firstLine="720"/>
        <w:jc w:val="both"/>
        <w:rPr>
          <w:sz w:val="22"/>
          <w:szCs w:val="22"/>
        </w:rPr>
      </w:pPr>
      <w:r w:rsidRPr="00077F0F">
        <w:rPr>
          <w:sz w:val="22"/>
          <w:szCs w:val="22"/>
        </w:rPr>
        <w:t xml:space="preserve">Обеспечивать ход Работ с соблюдением численности работников Подрядчика не </w:t>
      </w:r>
      <w:proofErr w:type="gramStart"/>
      <w:r w:rsidRPr="00077F0F">
        <w:rPr>
          <w:sz w:val="22"/>
          <w:szCs w:val="22"/>
        </w:rPr>
        <w:t>менее указанной</w:t>
      </w:r>
      <w:proofErr w:type="gramEnd"/>
      <w:r w:rsidRPr="00077F0F">
        <w:rPr>
          <w:sz w:val="22"/>
          <w:szCs w:val="22"/>
        </w:rPr>
        <w:t xml:space="preserve"> в Графике </w:t>
      </w:r>
      <w:r w:rsidR="00AC67F4" w:rsidRPr="00077F0F">
        <w:rPr>
          <w:sz w:val="22"/>
          <w:szCs w:val="22"/>
        </w:rPr>
        <w:t xml:space="preserve">производства работ и </w:t>
      </w:r>
      <w:r w:rsidRPr="00077F0F">
        <w:rPr>
          <w:sz w:val="22"/>
          <w:szCs w:val="22"/>
        </w:rPr>
        <w:t>движения рабочей силы</w:t>
      </w:r>
      <w:r w:rsidR="00AC67F4" w:rsidRPr="00077F0F">
        <w:rPr>
          <w:sz w:val="22"/>
          <w:szCs w:val="22"/>
        </w:rPr>
        <w:t xml:space="preserve"> (Приложение № 3 к Договору)</w:t>
      </w:r>
      <w:r w:rsidRPr="00077F0F">
        <w:rPr>
          <w:sz w:val="22"/>
          <w:szCs w:val="22"/>
        </w:rPr>
        <w:t>. Нарушение настоящего обязательства является существенным нарушением Договора.</w:t>
      </w:r>
    </w:p>
    <w:p w:rsidR="000A1076" w:rsidRPr="00077F0F" w:rsidRDefault="000A1076" w:rsidP="000A1076">
      <w:pPr>
        <w:ind w:firstLine="720"/>
        <w:jc w:val="both"/>
        <w:rPr>
          <w:sz w:val="22"/>
          <w:szCs w:val="22"/>
        </w:rPr>
      </w:pPr>
      <w:r w:rsidRPr="00077F0F">
        <w:rPr>
          <w:sz w:val="22"/>
          <w:szCs w:val="22"/>
        </w:rPr>
        <w:t>2.3.24. Подрядчик обеспечивает возможность проведения Заказчиком (или уполномоченной им организацией) аудита действующей системы управления и обеспечения качества Подрядчика, с целью подтверждения гарантий и условий по выполнению Подрядчиком обязательств и условий договора.</w:t>
      </w:r>
    </w:p>
    <w:p w:rsidR="000A1076" w:rsidRPr="00077F0F" w:rsidRDefault="003C0F1B" w:rsidP="000A1076">
      <w:pPr>
        <w:ind w:firstLine="720"/>
        <w:jc w:val="both"/>
        <w:rPr>
          <w:sz w:val="22"/>
          <w:szCs w:val="22"/>
        </w:rPr>
      </w:pPr>
      <w:r w:rsidRPr="00077F0F">
        <w:rPr>
          <w:sz w:val="22"/>
          <w:szCs w:val="22"/>
        </w:rPr>
        <w:t>2.3.25. В течение 5</w:t>
      </w:r>
      <w:r w:rsidR="000A1076" w:rsidRPr="00077F0F">
        <w:rPr>
          <w:sz w:val="22"/>
          <w:szCs w:val="22"/>
        </w:rPr>
        <w:t xml:space="preserve"> (</w:t>
      </w:r>
      <w:r w:rsidRPr="00077F0F">
        <w:rPr>
          <w:sz w:val="22"/>
          <w:szCs w:val="22"/>
        </w:rPr>
        <w:t>Пяти</w:t>
      </w:r>
      <w:r w:rsidR="000A1076" w:rsidRPr="00077F0F">
        <w:rPr>
          <w:sz w:val="22"/>
          <w:szCs w:val="22"/>
        </w:rPr>
        <w:t xml:space="preserve">) календарных дней </w:t>
      </w:r>
      <w:proofErr w:type="gramStart"/>
      <w:r w:rsidR="000A1076" w:rsidRPr="00077F0F">
        <w:rPr>
          <w:sz w:val="22"/>
          <w:szCs w:val="22"/>
        </w:rPr>
        <w:t>с даты подписания</w:t>
      </w:r>
      <w:proofErr w:type="gramEnd"/>
      <w:r w:rsidR="000A1076" w:rsidRPr="00077F0F">
        <w:rPr>
          <w:sz w:val="22"/>
          <w:szCs w:val="22"/>
        </w:rPr>
        <w:t xml:space="preserve"> Договора Подрядчик разработает и до начала работ согласует с Заказчиком План обеспечения качества производства строительно-монтажных (пусконаладочных) работ, далее именуемый «План».</w:t>
      </w:r>
    </w:p>
    <w:p w:rsidR="000A1076" w:rsidRPr="00077F0F" w:rsidRDefault="000A1076" w:rsidP="000A1076">
      <w:pPr>
        <w:ind w:firstLine="720"/>
        <w:jc w:val="both"/>
        <w:rPr>
          <w:sz w:val="22"/>
          <w:szCs w:val="22"/>
        </w:rPr>
      </w:pPr>
      <w:r w:rsidRPr="00077F0F">
        <w:rPr>
          <w:sz w:val="22"/>
          <w:szCs w:val="22"/>
        </w:rPr>
        <w:t xml:space="preserve">В Плане, с учетом последовательности и специфики проведения </w:t>
      </w:r>
      <w:proofErr w:type="spellStart"/>
      <w:proofErr w:type="gramStart"/>
      <w:r w:rsidRPr="00077F0F">
        <w:rPr>
          <w:sz w:val="22"/>
          <w:szCs w:val="22"/>
        </w:rPr>
        <w:t>строительно</w:t>
      </w:r>
      <w:proofErr w:type="spellEnd"/>
      <w:r w:rsidRPr="00077F0F">
        <w:rPr>
          <w:sz w:val="22"/>
          <w:szCs w:val="22"/>
        </w:rPr>
        <w:t xml:space="preserve"> – монтажных</w:t>
      </w:r>
      <w:proofErr w:type="gramEnd"/>
      <w:r w:rsidRPr="00077F0F">
        <w:rPr>
          <w:sz w:val="22"/>
          <w:szCs w:val="22"/>
        </w:rPr>
        <w:t xml:space="preserve"> (пусконаладочных)  работ должны быть указаны – виды работ, контрольные точки освидетельствования скрытых работ, точки промежуточной приемки ответственных конструкций и точки приемки выполненных работ,  проводимых Заказчиком с участием представителей проектной организации, осуществляющей авторский надзор, и при необходимости экспертных организаций.</w:t>
      </w:r>
    </w:p>
    <w:p w:rsidR="000A1076" w:rsidRPr="00077F0F" w:rsidRDefault="000A1076" w:rsidP="000A1076">
      <w:pPr>
        <w:ind w:firstLine="720"/>
        <w:jc w:val="both"/>
        <w:rPr>
          <w:sz w:val="22"/>
          <w:szCs w:val="22"/>
        </w:rPr>
      </w:pPr>
      <w:r w:rsidRPr="00077F0F">
        <w:rPr>
          <w:sz w:val="22"/>
          <w:szCs w:val="22"/>
        </w:rPr>
        <w:t>Далее освидетельствование и приемка работ со стороны Заказчика осуществляются в соответствии с утвержденным Планом  и оформлением свидетельств о проведении испытаний или контроля - записей о качестве.</w:t>
      </w:r>
    </w:p>
    <w:p w:rsidR="00EE5DD4" w:rsidRPr="00077F0F" w:rsidRDefault="00380FE9" w:rsidP="006371D9">
      <w:pPr>
        <w:pStyle w:val="afc"/>
        <w:ind w:left="142" w:firstLine="567"/>
        <w:jc w:val="both"/>
        <w:rPr>
          <w:color w:val="000000"/>
          <w:sz w:val="22"/>
          <w:szCs w:val="22"/>
        </w:rPr>
      </w:pPr>
      <w:r w:rsidRPr="00077F0F">
        <w:rPr>
          <w:sz w:val="22"/>
          <w:szCs w:val="22"/>
        </w:rPr>
        <w:t xml:space="preserve">2.3.26. </w:t>
      </w:r>
      <w:r w:rsidR="00EE5DD4" w:rsidRPr="00077F0F">
        <w:rPr>
          <w:color w:val="000000"/>
          <w:sz w:val="22"/>
          <w:szCs w:val="22"/>
        </w:rPr>
        <w:t xml:space="preserve">В </w:t>
      </w:r>
      <w:proofErr w:type="gramStart"/>
      <w:r w:rsidR="00EE5DD4" w:rsidRPr="00077F0F">
        <w:rPr>
          <w:color w:val="000000"/>
          <w:sz w:val="22"/>
          <w:szCs w:val="22"/>
        </w:rPr>
        <w:t>случае</w:t>
      </w:r>
      <w:proofErr w:type="gramEnd"/>
      <w:r w:rsidR="00EE5DD4" w:rsidRPr="00077F0F">
        <w:rPr>
          <w:color w:val="000000"/>
          <w:sz w:val="22"/>
          <w:szCs w:val="22"/>
        </w:rPr>
        <w:t>, если согласованный в порядке</w:t>
      </w:r>
      <w:r w:rsidR="00D54A66" w:rsidRPr="00077F0F">
        <w:rPr>
          <w:color w:val="000000"/>
          <w:sz w:val="22"/>
          <w:szCs w:val="22"/>
        </w:rPr>
        <w:t>, установленном настоящим Договором</w:t>
      </w:r>
      <w:r w:rsidR="00EE5DD4" w:rsidRPr="00077F0F">
        <w:rPr>
          <w:color w:val="000000"/>
          <w:sz w:val="22"/>
          <w:szCs w:val="22"/>
        </w:rPr>
        <w:t xml:space="preserve"> ППР предусматривает выполнение Работ с использованием строительных лесов, </w:t>
      </w:r>
      <w:r w:rsidRPr="00077F0F">
        <w:rPr>
          <w:color w:val="000000"/>
          <w:sz w:val="22"/>
          <w:szCs w:val="22"/>
        </w:rPr>
        <w:t>Подрядчик</w:t>
      </w:r>
      <w:r w:rsidR="00EE5DD4" w:rsidRPr="00077F0F">
        <w:rPr>
          <w:color w:val="000000"/>
          <w:sz w:val="22"/>
          <w:szCs w:val="22"/>
        </w:rPr>
        <w:t xml:space="preserve"> обязуется обеспечить их наличие самостоятельно, предоставив Заказчику соответствующие сертификаты и иные документы, подтверждающие их соответствие требованиям ППР и законодательства. Подрядчик вправе на основании заявок по форме Приложения № 9.1. к Договору, запросить у Заказчика при наличии технической возможности у последнего, предоставление в пользование и монтаж/демонтаж лесов. Подрядчик обязуется оплатить Заказчику стоимость предоставления, монтажа/ демонтажа лесов, согласно п. </w:t>
      </w:r>
      <w:r w:rsidRPr="00077F0F">
        <w:rPr>
          <w:color w:val="000000"/>
          <w:sz w:val="22"/>
          <w:szCs w:val="22"/>
        </w:rPr>
        <w:t>2.2.8.</w:t>
      </w:r>
      <w:r w:rsidR="00EE5DD4" w:rsidRPr="00077F0F">
        <w:rPr>
          <w:color w:val="000000"/>
          <w:sz w:val="22"/>
          <w:szCs w:val="22"/>
        </w:rPr>
        <w:t xml:space="preserve"> Договора в течение 5 (Пяти) дней </w:t>
      </w:r>
      <w:proofErr w:type="gramStart"/>
      <w:r w:rsidR="00EE5DD4" w:rsidRPr="00077F0F">
        <w:rPr>
          <w:color w:val="000000"/>
          <w:sz w:val="22"/>
          <w:szCs w:val="22"/>
        </w:rPr>
        <w:t>с даты выставления</w:t>
      </w:r>
      <w:proofErr w:type="gramEnd"/>
      <w:r w:rsidR="00EE5DD4" w:rsidRPr="00077F0F">
        <w:rPr>
          <w:color w:val="000000"/>
          <w:sz w:val="22"/>
          <w:szCs w:val="22"/>
        </w:rPr>
        <w:t xml:space="preserve"> Заказчиком соответствующего счета, акта оказанных услуг (выполненных работ) и счета-фактуры. В течение срока пользования (</w:t>
      </w:r>
      <w:proofErr w:type="gramStart"/>
      <w:r w:rsidR="00EE5DD4" w:rsidRPr="00077F0F">
        <w:rPr>
          <w:color w:val="000000"/>
          <w:sz w:val="22"/>
          <w:szCs w:val="22"/>
        </w:rPr>
        <w:t>с даты монтажа</w:t>
      </w:r>
      <w:proofErr w:type="gramEnd"/>
      <w:r w:rsidR="00EE5DD4" w:rsidRPr="00077F0F">
        <w:rPr>
          <w:color w:val="000000"/>
          <w:sz w:val="22"/>
          <w:szCs w:val="22"/>
        </w:rPr>
        <w:t xml:space="preserve"> до даты демонтажа) лесами, предоставленными Заказчиком,  Подрядчик несет ответственность за их сохранность.</w:t>
      </w:r>
    </w:p>
    <w:p w:rsidR="00E35782" w:rsidRPr="00077F0F" w:rsidRDefault="00E35782" w:rsidP="00B478C3">
      <w:pPr>
        <w:spacing w:before="120" w:after="120"/>
        <w:jc w:val="center"/>
        <w:rPr>
          <w:b/>
          <w:color w:val="000000"/>
          <w:sz w:val="22"/>
          <w:szCs w:val="22"/>
        </w:rPr>
      </w:pPr>
    </w:p>
    <w:p w:rsidR="00B478C3" w:rsidRPr="00077F0F" w:rsidRDefault="00B478C3" w:rsidP="00B478C3">
      <w:pPr>
        <w:spacing w:before="120" w:after="120"/>
        <w:jc w:val="center"/>
        <w:rPr>
          <w:b/>
          <w:color w:val="000000"/>
          <w:sz w:val="22"/>
          <w:szCs w:val="22"/>
        </w:rPr>
      </w:pPr>
      <w:r w:rsidRPr="00077F0F">
        <w:rPr>
          <w:b/>
          <w:color w:val="000000"/>
          <w:sz w:val="22"/>
          <w:szCs w:val="22"/>
        </w:rPr>
        <w:t xml:space="preserve">3. Условия поставки материалов и оборудования </w:t>
      </w:r>
    </w:p>
    <w:p w:rsidR="00F0042E" w:rsidRPr="00F0042E" w:rsidRDefault="00F0042E" w:rsidP="00F0042E">
      <w:pPr>
        <w:pStyle w:val="a6"/>
        <w:ind w:firstLine="567"/>
        <w:jc w:val="both"/>
        <w:rPr>
          <w:b w:val="0"/>
          <w:color w:val="000000"/>
          <w:sz w:val="22"/>
          <w:szCs w:val="22"/>
        </w:rPr>
      </w:pPr>
      <w:r w:rsidRPr="00F0042E">
        <w:rPr>
          <w:b w:val="0"/>
          <w:color w:val="000000"/>
          <w:sz w:val="22"/>
          <w:szCs w:val="22"/>
        </w:rPr>
        <w:t xml:space="preserve">3.1. Заказчик осуществляют поставку материалов и оборудования, перечень (номенклатура) и стоимость которых указаны в Приложении № </w:t>
      </w:r>
      <w:r w:rsidRPr="00A463CE">
        <w:rPr>
          <w:b w:val="0"/>
          <w:color w:val="000000"/>
          <w:sz w:val="22"/>
          <w:szCs w:val="22"/>
        </w:rPr>
        <w:t xml:space="preserve">10 </w:t>
      </w:r>
      <w:r w:rsidRPr="00F0042E">
        <w:rPr>
          <w:b w:val="0"/>
          <w:color w:val="000000"/>
          <w:sz w:val="22"/>
          <w:szCs w:val="22"/>
        </w:rPr>
        <w:t xml:space="preserve"> к Договору.</w:t>
      </w:r>
    </w:p>
    <w:p w:rsidR="00F0042E" w:rsidRPr="00F0042E" w:rsidRDefault="00F0042E" w:rsidP="00F0042E">
      <w:pPr>
        <w:pStyle w:val="a6"/>
        <w:ind w:firstLine="567"/>
        <w:jc w:val="both"/>
        <w:rPr>
          <w:b w:val="0"/>
          <w:color w:val="000000"/>
          <w:sz w:val="22"/>
          <w:szCs w:val="22"/>
        </w:rPr>
      </w:pPr>
      <w:r w:rsidRPr="00F0042E">
        <w:rPr>
          <w:b w:val="0"/>
          <w:color w:val="000000"/>
          <w:sz w:val="22"/>
          <w:szCs w:val="22"/>
        </w:rPr>
        <w:t xml:space="preserve">Поставляемые Заказчиком материалы (в качестве давальческих) передаются Подрядчику по требованию-накладной по форме М-15, без выставления Заказчиком Подрядчику счета на оплату передаваемых материалов. Если Заказчик осуществляет поставку оборудования, требующего </w:t>
      </w:r>
      <w:r w:rsidRPr="00F0042E">
        <w:rPr>
          <w:b w:val="0"/>
          <w:color w:val="000000"/>
          <w:sz w:val="22"/>
          <w:szCs w:val="22"/>
        </w:rPr>
        <w:lastRenderedPageBreak/>
        <w:t xml:space="preserve">монтажа, то оно передается по форме Акта приема-передачи оборудования в монтаж ОС-15. Для этого Подрядчик предварительно направляет Заказчику запрос на предоставление материалов и оборудования, поставка которых осуществляется Заказчиком в соответствии с Приложением № 4 к Договору, не позднее, чем за 3 (три) рабочих дня до даты предоставления последних. При этом риск случайной гибели, повреждения, передаваемых Заказчиком Подрядчику для выполнения Работ материалов и оборудования в период с момента передачи Заказчиком Подрядчику (по формам М-15 или ОС-15) и до момента приемки Заказчиком Работ в соответствии с разделом 4 Договора несет Подрядчик. </w:t>
      </w:r>
      <w:proofErr w:type="gramStart"/>
      <w:r w:rsidRPr="00F0042E">
        <w:rPr>
          <w:b w:val="0"/>
          <w:color w:val="000000"/>
          <w:sz w:val="22"/>
          <w:szCs w:val="22"/>
        </w:rPr>
        <w:t>Для надлежащего составления Сторонами Акта о приемке выполненных работ формы КС-2 и Справки о стоимости выполненных работ и затрат по форме КС-3 стоимость давальческих материалов и переданного в монтаж оборудования отражается в полном соответствии с их стоимостью, указанной в требовании-накладной формы М-15 или в Акте приема-передачи оборудования в монтаж ОС-15, подписанных Сторонами.</w:t>
      </w:r>
      <w:proofErr w:type="gramEnd"/>
    </w:p>
    <w:p w:rsidR="00F0042E" w:rsidRPr="00F0042E" w:rsidRDefault="00F0042E" w:rsidP="00F0042E">
      <w:pPr>
        <w:pStyle w:val="a6"/>
        <w:ind w:firstLine="567"/>
        <w:jc w:val="both"/>
        <w:rPr>
          <w:b w:val="0"/>
          <w:color w:val="000000"/>
          <w:sz w:val="22"/>
          <w:szCs w:val="22"/>
        </w:rPr>
      </w:pPr>
      <w:proofErr w:type="gramStart"/>
      <w:r w:rsidRPr="00F0042E">
        <w:rPr>
          <w:b w:val="0"/>
          <w:color w:val="000000"/>
          <w:sz w:val="22"/>
          <w:szCs w:val="22"/>
        </w:rPr>
        <w:t>Если после выполнения Работ имеется неизрасходованный остаток материалов и оборудования, переданных Заказчиком для выполнения Работ в соответствии с Договором, Подрядчик обязан возвратить остаток материалов и оборудования Заказчику в течение 3 (трех) рабочих дней с даты окончания выполнения Работ, либо с согласия Заказчика уменьшить цену Договора на стоимость оставшихся неиспользованных материалов и оборудования.</w:t>
      </w:r>
      <w:proofErr w:type="gramEnd"/>
    </w:p>
    <w:p w:rsidR="00F0042E" w:rsidRPr="00F0042E" w:rsidRDefault="00F0042E" w:rsidP="00F0042E">
      <w:pPr>
        <w:pStyle w:val="a6"/>
        <w:ind w:right="-1" w:firstLine="567"/>
        <w:jc w:val="both"/>
        <w:rPr>
          <w:b w:val="0"/>
          <w:color w:val="000000"/>
          <w:sz w:val="22"/>
          <w:szCs w:val="22"/>
        </w:rPr>
      </w:pPr>
      <w:r w:rsidRPr="00F0042E">
        <w:rPr>
          <w:b w:val="0"/>
          <w:color w:val="000000"/>
          <w:sz w:val="22"/>
          <w:szCs w:val="22"/>
        </w:rPr>
        <w:t xml:space="preserve">3.2. Подрядчик обязуется поставить материалы и оборудование в соответствии с Приложением № 4 к Договору для надлежащего выполнения Работ по Договору в сроки, </w:t>
      </w:r>
      <w:r w:rsidR="00AC1D0B" w:rsidRPr="00F0042E">
        <w:rPr>
          <w:b w:val="0"/>
          <w:color w:val="000000"/>
          <w:sz w:val="22"/>
          <w:szCs w:val="22"/>
        </w:rPr>
        <w:t>определённые</w:t>
      </w:r>
      <w:r w:rsidRPr="00F0042E">
        <w:rPr>
          <w:b w:val="0"/>
          <w:color w:val="000000"/>
          <w:sz w:val="22"/>
          <w:szCs w:val="22"/>
        </w:rPr>
        <w:t xml:space="preserve"> Приложением № 3 к Договору.</w:t>
      </w:r>
    </w:p>
    <w:p w:rsidR="00F0042E" w:rsidRPr="00F0042E" w:rsidRDefault="00F0042E" w:rsidP="00F0042E">
      <w:pPr>
        <w:pStyle w:val="a6"/>
        <w:ind w:right="-1" w:firstLine="567"/>
        <w:jc w:val="both"/>
        <w:rPr>
          <w:b w:val="0"/>
          <w:color w:val="000000"/>
          <w:sz w:val="22"/>
          <w:szCs w:val="22"/>
        </w:rPr>
      </w:pPr>
      <w:r w:rsidRPr="00F0042E">
        <w:rPr>
          <w:b w:val="0"/>
          <w:color w:val="000000"/>
          <w:sz w:val="22"/>
          <w:szCs w:val="22"/>
        </w:rPr>
        <w:t>3.3. При поставке материалов и оборудования для производства Работ Подрядчик осматривает и проверяет их на соответствие условиям Договора и Приложению № 4 к нему. Тара (упаковка) должна обеспечить полную сохранность материалов и оборудования, предохранять их от повреждения при транспортировке и перегрузке. При этом оборудование и материалы должны быть изготовлены (произведены)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rsidR="00F0042E" w:rsidRPr="00F0042E" w:rsidRDefault="00F0042E" w:rsidP="00F0042E">
      <w:pPr>
        <w:pStyle w:val="a6"/>
        <w:ind w:right="-1" w:firstLine="567"/>
        <w:jc w:val="both"/>
        <w:rPr>
          <w:b w:val="0"/>
          <w:color w:val="000000"/>
          <w:sz w:val="22"/>
          <w:szCs w:val="22"/>
        </w:rPr>
      </w:pPr>
      <w:r w:rsidRPr="00F0042E">
        <w:rPr>
          <w:b w:val="0"/>
          <w:color w:val="000000"/>
          <w:sz w:val="22"/>
          <w:szCs w:val="22"/>
        </w:rPr>
        <w:t xml:space="preserve">Поставляемые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поставляемые Подрядчиком материалы и оборудование представляются в подлиннике или надлежащим образом заверенной оригинальной печатью копии. </w:t>
      </w:r>
    </w:p>
    <w:p w:rsidR="00F0042E" w:rsidRPr="00F0042E" w:rsidRDefault="00F0042E" w:rsidP="00F0042E">
      <w:pPr>
        <w:pStyle w:val="a6"/>
        <w:ind w:right="-1" w:firstLine="567"/>
        <w:jc w:val="both"/>
        <w:rPr>
          <w:b w:val="0"/>
          <w:color w:val="000000"/>
          <w:sz w:val="22"/>
          <w:szCs w:val="22"/>
        </w:rPr>
      </w:pPr>
      <w:r w:rsidRPr="00F0042E">
        <w:rPr>
          <w:b w:val="0"/>
          <w:color w:val="000000"/>
          <w:sz w:val="22"/>
          <w:szCs w:val="22"/>
        </w:rPr>
        <w:t>В случае поставки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rsidR="00F0042E" w:rsidRPr="00F0042E" w:rsidRDefault="00F0042E" w:rsidP="00F0042E">
      <w:pPr>
        <w:pStyle w:val="a6"/>
        <w:ind w:right="-1" w:firstLine="567"/>
        <w:jc w:val="both"/>
        <w:rPr>
          <w:b w:val="0"/>
          <w:color w:val="000000"/>
          <w:sz w:val="22"/>
          <w:szCs w:val="22"/>
        </w:rPr>
      </w:pPr>
      <w:r w:rsidRPr="00F0042E">
        <w:rPr>
          <w:b w:val="0"/>
          <w:color w:val="000000"/>
          <w:sz w:val="22"/>
          <w:szCs w:val="22"/>
        </w:rPr>
        <w:t xml:space="preserve">3.4. </w:t>
      </w:r>
      <w:proofErr w:type="gramStart"/>
      <w:r w:rsidRPr="00F0042E">
        <w:rPr>
          <w:b w:val="0"/>
          <w:color w:val="000000"/>
          <w:sz w:val="22"/>
          <w:szCs w:val="22"/>
        </w:rPr>
        <w:t>Материалы и оборудование, поставляемые 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w:t>
      </w:r>
      <w:proofErr w:type="gramEnd"/>
      <w:r w:rsidRPr="00F0042E">
        <w:rPr>
          <w:b w:val="0"/>
          <w:color w:val="000000"/>
          <w:sz w:val="22"/>
          <w:szCs w:val="22"/>
        </w:rPr>
        <w:t xml:space="preserve"> Виды и методы верификации, используемые при проведении входного контроля материалов и оборудования,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  </w:t>
      </w:r>
    </w:p>
    <w:p w:rsidR="00F0042E" w:rsidRPr="00F0042E" w:rsidRDefault="00F0042E" w:rsidP="00F0042E">
      <w:pPr>
        <w:pStyle w:val="a6"/>
        <w:ind w:right="-1" w:firstLine="567"/>
        <w:jc w:val="both"/>
        <w:rPr>
          <w:b w:val="0"/>
          <w:color w:val="000000"/>
          <w:sz w:val="22"/>
          <w:szCs w:val="22"/>
        </w:rPr>
      </w:pPr>
      <w:r w:rsidRPr="00F0042E">
        <w:rPr>
          <w:b w:val="0"/>
          <w:color w:val="000000"/>
          <w:sz w:val="22"/>
          <w:szCs w:val="22"/>
        </w:rPr>
        <w:t xml:space="preserve">3.5.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  </w:t>
      </w:r>
    </w:p>
    <w:p w:rsidR="00F0042E" w:rsidRPr="00F0042E" w:rsidRDefault="00F0042E" w:rsidP="00F0042E">
      <w:pPr>
        <w:pStyle w:val="a6"/>
        <w:ind w:right="-1" w:firstLine="567"/>
        <w:jc w:val="both"/>
        <w:rPr>
          <w:b w:val="0"/>
          <w:color w:val="000000"/>
          <w:sz w:val="22"/>
          <w:szCs w:val="22"/>
        </w:rPr>
      </w:pPr>
      <w:r w:rsidRPr="00F0042E">
        <w:rPr>
          <w:b w:val="0"/>
          <w:color w:val="000000"/>
          <w:sz w:val="22"/>
          <w:szCs w:val="22"/>
        </w:rPr>
        <w:t xml:space="preserve">3.6. Право собственности на материалы и оборудование переходит к Заказчику в момент сдачи–приемки Работ и подписания Заказчиком соответствующих актов формы КС-2 в </w:t>
      </w:r>
      <w:r w:rsidRPr="00F0042E">
        <w:rPr>
          <w:b w:val="0"/>
          <w:color w:val="000000"/>
          <w:sz w:val="22"/>
          <w:szCs w:val="22"/>
        </w:rPr>
        <w:lastRenderedPageBreak/>
        <w:t>соответствии с разделом 4 Договора. Риск случайной гибели или повреждения оборудования и материалов переходит от Подрядчика к Заказчику в момент подписания Сторонами Итогового акта сдачи-приемки выполненных работ.</w:t>
      </w:r>
    </w:p>
    <w:p w:rsidR="00F0042E" w:rsidRPr="00F0042E" w:rsidRDefault="00F0042E" w:rsidP="00F0042E">
      <w:pPr>
        <w:ind w:firstLine="567"/>
        <w:jc w:val="both"/>
        <w:rPr>
          <w:rFonts w:ascii="Verdana" w:hAnsi="Verdana"/>
          <w:i/>
          <w:sz w:val="22"/>
          <w:szCs w:val="22"/>
        </w:rPr>
      </w:pPr>
    </w:p>
    <w:p w:rsidR="00B478C3" w:rsidRPr="00077F0F" w:rsidRDefault="00B478C3" w:rsidP="00B478C3">
      <w:pPr>
        <w:pStyle w:val="a6"/>
        <w:ind w:right="-1" w:firstLine="567"/>
        <w:jc w:val="both"/>
        <w:rPr>
          <w:b w:val="0"/>
          <w:color w:val="000000"/>
          <w:sz w:val="22"/>
          <w:szCs w:val="22"/>
        </w:rPr>
      </w:pPr>
    </w:p>
    <w:p w:rsidR="00B478C3" w:rsidRPr="00077F0F" w:rsidRDefault="00B478C3" w:rsidP="00B478C3">
      <w:pPr>
        <w:spacing w:before="120" w:after="120"/>
        <w:jc w:val="center"/>
        <w:rPr>
          <w:b/>
          <w:color w:val="000000"/>
          <w:sz w:val="22"/>
          <w:szCs w:val="22"/>
        </w:rPr>
      </w:pPr>
      <w:r w:rsidRPr="00077F0F">
        <w:rPr>
          <w:b/>
          <w:color w:val="000000"/>
          <w:sz w:val="22"/>
          <w:szCs w:val="22"/>
        </w:rPr>
        <w:t>4. Порядок сдачи-приемки Работ</w:t>
      </w:r>
    </w:p>
    <w:p w:rsidR="00B478C3" w:rsidRPr="00077F0F" w:rsidRDefault="00B478C3" w:rsidP="00B478C3">
      <w:pPr>
        <w:ind w:firstLine="567"/>
        <w:jc w:val="both"/>
        <w:rPr>
          <w:color w:val="000000"/>
          <w:sz w:val="22"/>
          <w:szCs w:val="22"/>
        </w:rPr>
      </w:pPr>
      <w:r w:rsidRPr="00077F0F">
        <w:rPr>
          <w:color w:val="000000"/>
          <w:sz w:val="22"/>
          <w:szCs w:val="22"/>
        </w:rPr>
        <w:t xml:space="preserve">4.1. Подрядчик производит сдачу результатов выполненных Работ ежемесячно и окончательно (после завершения всех Работ по Договору). </w:t>
      </w:r>
    </w:p>
    <w:p w:rsidR="00B478C3" w:rsidRPr="00077F0F" w:rsidRDefault="00B478C3" w:rsidP="00B478C3">
      <w:pPr>
        <w:ind w:firstLine="567"/>
        <w:jc w:val="both"/>
        <w:rPr>
          <w:color w:val="000000"/>
          <w:sz w:val="22"/>
          <w:szCs w:val="22"/>
        </w:rPr>
      </w:pPr>
      <w:r w:rsidRPr="00077F0F">
        <w:rPr>
          <w:color w:val="000000"/>
          <w:sz w:val="22"/>
          <w:szCs w:val="22"/>
        </w:rPr>
        <w:t xml:space="preserve">4.2. Подрядчик предоставляет Заказчику Акт о приемке выполненных работ по форме № КС-2 не позднее </w:t>
      </w:r>
      <w:r w:rsidR="001D4BCC" w:rsidRPr="00077F0F">
        <w:rPr>
          <w:color w:val="000000"/>
          <w:sz w:val="22"/>
          <w:szCs w:val="22"/>
        </w:rPr>
        <w:t>23</w:t>
      </w:r>
      <w:r w:rsidRPr="00077F0F">
        <w:rPr>
          <w:color w:val="000000"/>
          <w:sz w:val="22"/>
          <w:szCs w:val="22"/>
        </w:rPr>
        <w:t xml:space="preserve"> числа месяца, за который осуществляется приемка Работ. </w:t>
      </w:r>
    </w:p>
    <w:p w:rsidR="00B478C3" w:rsidRPr="00077F0F" w:rsidRDefault="00B478C3" w:rsidP="00B478C3">
      <w:pPr>
        <w:ind w:firstLine="567"/>
        <w:jc w:val="both"/>
        <w:rPr>
          <w:color w:val="000000"/>
          <w:sz w:val="22"/>
          <w:szCs w:val="22"/>
        </w:rPr>
      </w:pPr>
      <w:proofErr w:type="gramStart"/>
      <w:r w:rsidRPr="00077F0F">
        <w:rPr>
          <w:color w:val="000000"/>
          <w:sz w:val="22"/>
          <w:szCs w:val="22"/>
        </w:rPr>
        <w:t xml:space="preserve">Заказчик в течение </w:t>
      </w:r>
      <w:r w:rsidR="001F1FBB" w:rsidRPr="00077F0F">
        <w:rPr>
          <w:color w:val="000000"/>
          <w:sz w:val="22"/>
          <w:szCs w:val="22"/>
        </w:rPr>
        <w:t xml:space="preserve">7 </w:t>
      </w:r>
      <w:r w:rsidRPr="00077F0F">
        <w:rPr>
          <w:color w:val="000000"/>
          <w:sz w:val="22"/>
          <w:szCs w:val="22"/>
        </w:rPr>
        <w:t>(</w:t>
      </w:r>
      <w:r w:rsidR="001F1FBB" w:rsidRPr="00077F0F">
        <w:rPr>
          <w:color w:val="000000"/>
          <w:sz w:val="22"/>
          <w:szCs w:val="22"/>
        </w:rPr>
        <w:t>семи</w:t>
      </w:r>
      <w:r w:rsidRPr="00077F0F">
        <w:rPr>
          <w:color w:val="000000"/>
          <w:sz w:val="22"/>
          <w:szCs w:val="22"/>
        </w:rPr>
        <w:t xml:space="preserve">) рабочих дней с момента получения от Подрядчика подписывает Акт о приемке выполненных работ по форме № КС-2 (при отсутствии у Заказчика замечаний к качеству и объему их выполнения) или направляет мотивированный отказ от подписания Акта о приемке выполненных работ </w:t>
      </w:r>
      <w:r w:rsidRPr="00077F0F">
        <w:rPr>
          <w:sz w:val="22"/>
          <w:szCs w:val="22"/>
        </w:rPr>
        <w:t>с указанием перечня выявленных в процессе приемки Работ дефектов (недостатков, недоделок и т.п.)</w:t>
      </w:r>
      <w:r w:rsidRPr="00077F0F">
        <w:rPr>
          <w:color w:val="000000"/>
          <w:sz w:val="22"/>
          <w:szCs w:val="22"/>
        </w:rPr>
        <w:t>.</w:t>
      </w:r>
      <w:proofErr w:type="gramEnd"/>
      <w:r w:rsidRPr="00077F0F">
        <w:rPr>
          <w:color w:val="000000"/>
          <w:sz w:val="22"/>
          <w:szCs w:val="22"/>
        </w:rPr>
        <w:t xml:space="preserve"> </w:t>
      </w:r>
      <w:r w:rsidRPr="00077F0F">
        <w:rPr>
          <w:sz w:val="22"/>
          <w:szCs w:val="22"/>
        </w:rPr>
        <w:t>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установлен Заказчиком в мотивированном отказе.</w:t>
      </w:r>
    </w:p>
    <w:p w:rsidR="00B478C3" w:rsidRPr="00077F0F" w:rsidRDefault="00B478C3" w:rsidP="00B478C3">
      <w:pPr>
        <w:ind w:firstLine="567"/>
        <w:jc w:val="both"/>
        <w:rPr>
          <w:color w:val="000000"/>
          <w:sz w:val="22"/>
          <w:szCs w:val="22"/>
        </w:rPr>
      </w:pPr>
      <w:r w:rsidRPr="00077F0F">
        <w:rPr>
          <w:color w:val="000000"/>
          <w:sz w:val="22"/>
          <w:szCs w:val="22"/>
        </w:rPr>
        <w:t>На основании принятых Заказчиком Актов о приемке выполненных работ Подрядчик 30-го числа месяца, за который осуществляется приемка Работ, представляет Справки о стоимости выполненных работ и затрат по форме № КС-3.</w:t>
      </w:r>
    </w:p>
    <w:p w:rsidR="00B478C3" w:rsidRPr="00077F0F" w:rsidRDefault="00B478C3" w:rsidP="00B478C3">
      <w:pPr>
        <w:ind w:firstLine="567"/>
        <w:jc w:val="both"/>
        <w:rPr>
          <w:color w:val="000000"/>
          <w:sz w:val="22"/>
          <w:szCs w:val="22"/>
        </w:rPr>
      </w:pPr>
      <w:r w:rsidRPr="00077F0F">
        <w:rPr>
          <w:color w:val="000000"/>
          <w:sz w:val="22"/>
          <w:szCs w:val="22"/>
        </w:rPr>
        <w:t xml:space="preserve">4.3. Подрядчик производит сдачу Заказчику результатов полностью завершенных (выполненных) Работ в срок, установленный пунктом 1.5 Договора, о чем предварительно уведомляет Заказчика в письменной форме. </w:t>
      </w:r>
      <w:r w:rsidRPr="00077F0F">
        <w:rPr>
          <w:sz w:val="22"/>
          <w:szCs w:val="22"/>
        </w:rPr>
        <w:t>Вместе с письменным уведомлением Подрядчик направляет Заказчику подписанный со своей стороны Итоговый акт сдачи-приемки выполненных работ (в двух экземплярах)</w:t>
      </w:r>
      <w:r w:rsidR="001D4BCC" w:rsidRPr="00077F0F">
        <w:rPr>
          <w:sz w:val="22"/>
          <w:szCs w:val="22"/>
        </w:rPr>
        <w:t>,</w:t>
      </w:r>
      <w:r w:rsidRPr="00077F0F">
        <w:rPr>
          <w:sz w:val="22"/>
          <w:szCs w:val="22"/>
        </w:rPr>
        <w:t xml:space="preserve"> </w:t>
      </w:r>
      <w:proofErr w:type="gramStart"/>
      <w:r w:rsidRPr="00077F0F">
        <w:rPr>
          <w:sz w:val="22"/>
          <w:szCs w:val="22"/>
        </w:rPr>
        <w:t>к</w:t>
      </w:r>
      <w:proofErr w:type="gramEnd"/>
      <w:r w:rsidRPr="00077F0F">
        <w:rPr>
          <w:sz w:val="22"/>
          <w:szCs w:val="22"/>
        </w:rPr>
        <w:t xml:space="preserve"> которому прикладывает исполнительную документацию.</w:t>
      </w:r>
    </w:p>
    <w:p w:rsidR="00B478C3" w:rsidRPr="00077F0F" w:rsidRDefault="00B478C3" w:rsidP="00B478C3">
      <w:pPr>
        <w:ind w:firstLine="567"/>
        <w:jc w:val="both"/>
        <w:rPr>
          <w:color w:val="000000"/>
          <w:sz w:val="22"/>
          <w:szCs w:val="22"/>
        </w:rPr>
      </w:pPr>
      <w:r w:rsidRPr="00077F0F">
        <w:rPr>
          <w:color w:val="000000"/>
          <w:sz w:val="22"/>
          <w:szCs w:val="22"/>
        </w:rPr>
        <w:t>Заказчик приступает к приемке Работ (Объекта) в течение 5 (пяти) рабочих дней после получения вышеуказанного уведомления.</w:t>
      </w:r>
    </w:p>
    <w:p w:rsidR="00B478C3" w:rsidRPr="00077F0F" w:rsidRDefault="00B478C3" w:rsidP="000869DF">
      <w:pPr>
        <w:ind w:firstLine="567"/>
        <w:jc w:val="both"/>
        <w:rPr>
          <w:color w:val="000000"/>
          <w:sz w:val="22"/>
          <w:szCs w:val="22"/>
        </w:rPr>
      </w:pPr>
      <w:r w:rsidRPr="00077F0F">
        <w:rPr>
          <w:color w:val="000000"/>
          <w:sz w:val="22"/>
          <w:szCs w:val="22"/>
        </w:rPr>
        <w:t>4.4. В случае если Заказчик не согласен подписать Итоговый акт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Гражданского кодекса Российской Федерации (ниже – ГК РФ) в сроки, устанавливаемые Заказчиком.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rsidR="00E35782" w:rsidRPr="00077F0F" w:rsidRDefault="00E35782" w:rsidP="000869DF">
      <w:pPr>
        <w:ind w:firstLine="567"/>
        <w:jc w:val="both"/>
        <w:rPr>
          <w:color w:val="000000"/>
          <w:sz w:val="22"/>
          <w:szCs w:val="22"/>
        </w:rPr>
      </w:pPr>
    </w:p>
    <w:p w:rsidR="00B478C3" w:rsidRPr="00077F0F" w:rsidRDefault="00B478C3" w:rsidP="00B478C3">
      <w:pPr>
        <w:spacing w:before="120" w:after="120"/>
        <w:jc w:val="center"/>
        <w:rPr>
          <w:b/>
          <w:color w:val="000000"/>
          <w:sz w:val="22"/>
          <w:szCs w:val="22"/>
        </w:rPr>
      </w:pPr>
      <w:r w:rsidRPr="00077F0F">
        <w:rPr>
          <w:b/>
          <w:color w:val="000000"/>
          <w:sz w:val="22"/>
          <w:szCs w:val="22"/>
        </w:rPr>
        <w:t>5. Цена Договора и порядок расчетов</w:t>
      </w:r>
    </w:p>
    <w:p w:rsidR="00B478C3" w:rsidRPr="00027094" w:rsidRDefault="00B478C3" w:rsidP="00B478C3">
      <w:pPr>
        <w:pStyle w:val="a6"/>
        <w:ind w:firstLine="567"/>
        <w:jc w:val="both"/>
        <w:rPr>
          <w:b w:val="0"/>
          <w:color w:val="000000"/>
          <w:sz w:val="22"/>
          <w:szCs w:val="22"/>
        </w:rPr>
      </w:pPr>
      <w:r w:rsidRPr="00077F0F">
        <w:rPr>
          <w:b w:val="0"/>
          <w:color w:val="000000"/>
          <w:sz w:val="22"/>
          <w:szCs w:val="22"/>
        </w:rPr>
        <w:t>5.1. Цена Договора составляет</w:t>
      </w:r>
      <w:proofErr w:type="gramStart"/>
      <w:r w:rsidR="00A242AE">
        <w:rPr>
          <w:b w:val="0"/>
          <w:color w:val="000000"/>
          <w:sz w:val="22"/>
          <w:szCs w:val="22"/>
        </w:rPr>
        <w:t>____________(          )</w:t>
      </w:r>
      <w:r w:rsidR="00106701">
        <w:rPr>
          <w:b w:val="0"/>
          <w:color w:val="000000"/>
          <w:sz w:val="22"/>
          <w:szCs w:val="22"/>
        </w:rPr>
        <w:t>,</w:t>
      </w:r>
      <w:r w:rsidR="00106701" w:rsidRPr="00077F0F">
        <w:rPr>
          <w:b w:val="0"/>
          <w:color w:val="000000"/>
          <w:sz w:val="22"/>
          <w:szCs w:val="22"/>
        </w:rPr>
        <w:t xml:space="preserve"> </w:t>
      </w:r>
      <w:proofErr w:type="gramEnd"/>
      <w:r w:rsidRPr="00077F0F">
        <w:rPr>
          <w:b w:val="0"/>
          <w:color w:val="000000"/>
          <w:sz w:val="22"/>
          <w:szCs w:val="22"/>
        </w:rPr>
        <w:t xml:space="preserve">в </w:t>
      </w:r>
      <w:proofErr w:type="spellStart"/>
      <w:r w:rsidRPr="00077F0F">
        <w:rPr>
          <w:b w:val="0"/>
          <w:color w:val="000000"/>
          <w:sz w:val="22"/>
          <w:szCs w:val="22"/>
        </w:rPr>
        <w:t>т.ч</w:t>
      </w:r>
      <w:proofErr w:type="spellEnd"/>
      <w:r w:rsidRPr="00077F0F">
        <w:rPr>
          <w:b w:val="0"/>
          <w:color w:val="000000"/>
          <w:sz w:val="22"/>
          <w:szCs w:val="22"/>
        </w:rPr>
        <w:t xml:space="preserve">. НДС (18%) в размере </w:t>
      </w:r>
      <w:r w:rsidR="00B8266E" w:rsidRPr="00077F0F" w:rsidDel="00B8266E">
        <w:rPr>
          <w:b w:val="0"/>
          <w:color w:val="000000"/>
          <w:sz w:val="22"/>
          <w:szCs w:val="22"/>
        </w:rPr>
        <w:t xml:space="preserve"> </w:t>
      </w:r>
      <w:r w:rsidR="00A242AE">
        <w:rPr>
          <w:b w:val="0"/>
          <w:color w:val="000000"/>
          <w:sz w:val="22"/>
          <w:szCs w:val="22"/>
        </w:rPr>
        <w:t>________(_____)</w:t>
      </w:r>
      <w:r w:rsidR="00106701" w:rsidRPr="00077F0F">
        <w:rPr>
          <w:b w:val="0"/>
          <w:color w:val="000000"/>
          <w:sz w:val="22"/>
          <w:szCs w:val="22"/>
        </w:rPr>
        <w:t xml:space="preserve">, </w:t>
      </w:r>
      <w:r w:rsidRPr="00077F0F">
        <w:rPr>
          <w:b w:val="0"/>
          <w:color w:val="000000"/>
          <w:sz w:val="22"/>
          <w:szCs w:val="22"/>
        </w:rPr>
        <w:t>является твердой и не подлежит изменению в период действия Договора</w:t>
      </w:r>
      <w:r w:rsidR="00027094">
        <w:t>.</w:t>
      </w:r>
    </w:p>
    <w:p w:rsidR="00140A48" w:rsidRPr="00077F0F" w:rsidRDefault="00140A48" w:rsidP="00140A48">
      <w:pPr>
        <w:pStyle w:val="a6"/>
        <w:ind w:firstLine="567"/>
        <w:jc w:val="both"/>
        <w:rPr>
          <w:b w:val="0"/>
          <w:color w:val="000000"/>
          <w:sz w:val="22"/>
          <w:szCs w:val="22"/>
        </w:rPr>
      </w:pPr>
    </w:p>
    <w:p w:rsidR="00140A48" w:rsidRDefault="00140A48" w:rsidP="00140A48">
      <w:pPr>
        <w:ind w:firstLine="567"/>
        <w:jc w:val="both"/>
        <w:rPr>
          <w:b/>
          <w:color w:val="000000"/>
          <w:sz w:val="22"/>
          <w:szCs w:val="22"/>
        </w:rPr>
      </w:pPr>
      <w:r w:rsidRPr="00077F0F">
        <w:rPr>
          <w:color w:val="000000"/>
          <w:sz w:val="22"/>
          <w:szCs w:val="22"/>
        </w:rPr>
        <w:t xml:space="preserve">Стоимость материалов и оборудования включает: стоимость упаковки, поставки, маркировки, транспортных расходов, страховки, охраны </w:t>
      </w:r>
      <w:proofErr w:type="gramStart"/>
      <w:r w:rsidRPr="00077F0F">
        <w:rPr>
          <w:color w:val="000000"/>
          <w:sz w:val="22"/>
          <w:szCs w:val="22"/>
        </w:rPr>
        <w:t>в месте</w:t>
      </w:r>
      <w:proofErr w:type="gramEnd"/>
      <w:r w:rsidRPr="00077F0F">
        <w:rPr>
          <w:color w:val="000000"/>
          <w:sz w:val="22"/>
          <w:szCs w:val="22"/>
        </w:rPr>
        <w:t xml:space="preserve"> их хранения, а также все налоги, включая НДС.</w:t>
      </w:r>
      <w:r w:rsidRPr="00077F0F">
        <w:rPr>
          <w:b/>
          <w:color w:val="000000"/>
          <w:sz w:val="22"/>
          <w:szCs w:val="22"/>
        </w:rPr>
        <w:t xml:space="preserve"> </w:t>
      </w:r>
    </w:p>
    <w:p w:rsidR="001F1FBB" w:rsidRDefault="001F1FBB" w:rsidP="001F1FBB">
      <w:pPr>
        <w:pStyle w:val="a6"/>
        <w:ind w:firstLine="567"/>
        <w:jc w:val="both"/>
        <w:rPr>
          <w:b w:val="0"/>
          <w:color w:val="000000"/>
          <w:sz w:val="22"/>
          <w:szCs w:val="22"/>
        </w:rPr>
      </w:pPr>
      <w:r w:rsidRPr="00077F0F">
        <w:rPr>
          <w:b w:val="0"/>
          <w:color w:val="000000"/>
          <w:sz w:val="22"/>
          <w:szCs w:val="22"/>
        </w:rPr>
        <w:t xml:space="preserve">Цена Договора включает в себя стоимость Работ, поставляемых Подрядчиком материалов и оборудования, вознаграждение Подрядчика и компенсацию всех издержек Подрядчика, связанных с исполнением настоящего Договора, включая, </w:t>
      </w:r>
      <w:proofErr w:type="gramStart"/>
      <w:r w:rsidRPr="00077F0F">
        <w:rPr>
          <w:b w:val="0"/>
          <w:color w:val="000000"/>
          <w:sz w:val="22"/>
          <w:szCs w:val="22"/>
        </w:rPr>
        <w:t>но</w:t>
      </w:r>
      <w:proofErr w:type="gramEnd"/>
      <w:r w:rsidRPr="00077F0F">
        <w:rPr>
          <w:b w:val="0"/>
          <w:color w:val="000000"/>
          <w:sz w:val="22"/>
          <w:szCs w:val="22"/>
        </w:rPr>
        <w:t xml:space="preserve"> не ограничиваясь: стоимость средств, механизмов и материалов Подрядчика, используемых для выполнения работ, расходы на потребление электроэнергии, проживание, ежедневную перевозку работников к месту работы и обратно, командировочные расходы, перебазировку, </w:t>
      </w:r>
      <w:r w:rsidR="00B355C9">
        <w:rPr>
          <w:b w:val="0"/>
          <w:color w:val="000000"/>
          <w:sz w:val="22"/>
          <w:szCs w:val="22"/>
        </w:rPr>
        <w:t xml:space="preserve">любые </w:t>
      </w:r>
      <w:r w:rsidRPr="00077F0F">
        <w:rPr>
          <w:b w:val="0"/>
          <w:color w:val="000000"/>
          <w:sz w:val="22"/>
          <w:szCs w:val="22"/>
        </w:rPr>
        <w:t xml:space="preserve"> погрузочно-разгрузочные работы</w:t>
      </w:r>
      <w:r w:rsidR="00140A48" w:rsidRPr="00077F0F">
        <w:rPr>
          <w:b w:val="0"/>
          <w:color w:val="000000"/>
          <w:sz w:val="22"/>
          <w:szCs w:val="22"/>
        </w:rPr>
        <w:t xml:space="preserve">, </w:t>
      </w:r>
      <w:r w:rsidRPr="00077F0F">
        <w:rPr>
          <w:b w:val="0"/>
          <w:color w:val="000000"/>
          <w:sz w:val="22"/>
          <w:szCs w:val="22"/>
        </w:rPr>
        <w:t>зимнее удорожание, расходы, связанные с соблюдением норм охраны труда и техники безопасности.</w:t>
      </w:r>
    </w:p>
    <w:p w:rsidR="0036739C" w:rsidRPr="0036739C" w:rsidRDefault="00B478C3" w:rsidP="0036739C">
      <w:pPr>
        <w:ind w:firstLine="540"/>
        <w:jc w:val="both"/>
        <w:rPr>
          <w:color w:val="000000"/>
          <w:sz w:val="22"/>
          <w:szCs w:val="22"/>
        </w:rPr>
      </w:pPr>
      <w:r w:rsidRPr="0036739C">
        <w:rPr>
          <w:color w:val="000000"/>
          <w:sz w:val="22"/>
          <w:szCs w:val="22"/>
        </w:rPr>
        <w:t xml:space="preserve">5.2. </w:t>
      </w:r>
      <w:proofErr w:type="gramStart"/>
      <w:r w:rsidR="0036739C" w:rsidRPr="0036739C">
        <w:rPr>
          <w:color w:val="000000"/>
          <w:sz w:val="22"/>
          <w:szCs w:val="22"/>
        </w:rPr>
        <w:t xml:space="preserve">В случае если в ходе производства работ по Договору обнаружатся неучтенные технической (проектной / рабочей) документацией и/или Техническим заданием (Приложение № 1 </w:t>
      </w:r>
      <w:r w:rsidR="0036739C" w:rsidRPr="0036739C">
        <w:rPr>
          <w:color w:val="000000"/>
          <w:sz w:val="22"/>
          <w:szCs w:val="22"/>
        </w:rPr>
        <w:lastRenderedPageBreak/>
        <w:t>к Договору) и/или Ведомостью объемов работ и Договорной цены (Приложение № 2 к Договору), объемы работ и в связи с этим возникнет необходимость выполнения дополнительных работ, поставки дополнительных материалов и/или оборудования, то изменение  Договорной цены, указанной в пункте</w:t>
      </w:r>
      <w:proofErr w:type="gramEnd"/>
      <w:r w:rsidR="0036739C" w:rsidRPr="0036739C">
        <w:rPr>
          <w:color w:val="000000"/>
          <w:sz w:val="22"/>
          <w:szCs w:val="22"/>
        </w:rPr>
        <w:t xml:space="preserve"> 5.1. Договора, в связи с выполнением дополнительных работ возможно исключительно при условии, что подлежащие выполнению дополнительные работы и/ или дополнительные материалы и оборудование по стоимости превышают Цену Договора, указанную в п. 5.1. Договора, более чем на 10 % (Десять процентов).</w:t>
      </w:r>
    </w:p>
    <w:p w:rsidR="0036739C" w:rsidRPr="0036739C" w:rsidRDefault="0036739C" w:rsidP="0036739C">
      <w:pPr>
        <w:ind w:firstLine="540"/>
        <w:jc w:val="both"/>
        <w:rPr>
          <w:color w:val="000000"/>
          <w:sz w:val="22"/>
          <w:szCs w:val="22"/>
        </w:rPr>
      </w:pPr>
      <w:r w:rsidRPr="0036739C">
        <w:rPr>
          <w:color w:val="000000"/>
          <w:sz w:val="22"/>
          <w:szCs w:val="22"/>
        </w:rPr>
        <w:t xml:space="preserve">Заказчик вправе вносить изменения в техническую (проектную / рабочую) документацию, Техническое задание (Приложение № 1),  влекущие за собой возникновение необходимости выполнения дополнительных работ. </w:t>
      </w:r>
      <w:proofErr w:type="gramStart"/>
      <w:r w:rsidRPr="0036739C">
        <w:rPr>
          <w:color w:val="000000"/>
          <w:sz w:val="22"/>
          <w:szCs w:val="22"/>
        </w:rPr>
        <w:t>При этом изменения технической (проектной / рабочей)  документации, Технического задания (Приложение № 1) не увеличивают Договорную цену при условии, что вызываемые такими изменениями технической (проектной / рабочей) документации, Технического задания (Приложение № 1)  дополнительные работы (включая поставку дополнительных материалов и оборудования) по стоимости не превышают 10% (десять процентов) от Цены Договора, указанной в п. 5.1.</w:t>
      </w:r>
      <w:proofErr w:type="gramEnd"/>
      <w:r w:rsidRPr="0036739C">
        <w:rPr>
          <w:color w:val="000000"/>
          <w:sz w:val="22"/>
          <w:szCs w:val="22"/>
        </w:rPr>
        <w:t xml:space="preserve"> Договора, и не меняют характера предусмотренных Договором Работ.</w:t>
      </w:r>
    </w:p>
    <w:p w:rsidR="0036739C" w:rsidRDefault="0036739C" w:rsidP="0036739C">
      <w:pPr>
        <w:pStyle w:val="af"/>
        <w:ind w:firstLine="567"/>
        <w:rPr>
          <w:color w:val="000000"/>
          <w:sz w:val="22"/>
          <w:szCs w:val="22"/>
        </w:rPr>
      </w:pPr>
      <w:r w:rsidRPr="0036739C">
        <w:rPr>
          <w:color w:val="000000"/>
          <w:sz w:val="22"/>
          <w:szCs w:val="22"/>
        </w:rPr>
        <w:t xml:space="preserve">При необходимости выполнения дополнительных работ в случаях, предусмотренных абзацами 1 и 2 настоящего пункта,  стоимость которых превышает Цену Договора, указанную в п. 5.1. </w:t>
      </w:r>
      <w:proofErr w:type="gramStart"/>
      <w:r w:rsidRPr="0036739C">
        <w:rPr>
          <w:color w:val="000000"/>
          <w:sz w:val="22"/>
          <w:szCs w:val="22"/>
        </w:rPr>
        <w:t>Договора, более чем на 10 % (Десять процентов), Стороны рассмотрят изменение Договорной цены на базе единичных комплексных расценок, указанных в Ведомости работ и Договорной цены, если расценки на такие виды работ предусмотрены Ведомостью объемов и Договорной цены, либо по согласованным Сторонами расценкам, если расценки на такие виды работ не предусмотрены Ведомостью объемов и Договорной цены, при этом Заказчик оплачивает увеличение стоимости</w:t>
      </w:r>
      <w:proofErr w:type="gramEnd"/>
      <w:r w:rsidRPr="0036739C">
        <w:rPr>
          <w:color w:val="000000"/>
          <w:sz w:val="22"/>
          <w:szCs w:val="22"/>
        </w:rPr>
        <w:t xml:space="preserve"> работ только из расчета компенсации за каждый процент превышения, начиная с 10% (Десяти процентов) от Цены Договора, указанной в п. 5.1. Договора,  а увеличение стоимости работ в пределах 10% (Десяти процентов) от Цены Договора, указанной в п. 5.1. Договора,  не компенсируется Подрядчику. Об увеличении Договорной цены в </w:t>
      </w:r>
      <w:proofErr w:type="gramStart"/>
      <w:r w:rsidRPr="0036739C">
        <w:rPr>
          <w:color w:val="000000"/>
          <w:sz w:val="22"/>
          <w:szCs w:val="22"/>
        </w:rPr>
        <w:t>случаях, предусмотренных настоящим абзацем  Стороны заключат</w:t>
      </w:r>
      <w:proofErr w:type="gramEnd"/>
      <w:r w:rsidRPr="0036739C">
        <w:rPr>
          <w:color w:val="000000"/>
          <w:sz w:val="22"/>
          <w:szCs w:val="22"/>
        </w:rPr>
        <w:t xml:space="preserve"> соответствующее дополнительное соглашение к Договору.</w:t>
      </w:r>
    </w:p>
    <w:p w:rsidR="00F90ACA" w:rsidRPr="00077F0F" w:rsidRDefault="00F90ACA" w:rsidP="0036739C">
      <w:pPr>
        <w:pStyle w:val="af"/>
        <w:ind w:firstLine="567"/>
        <w:rPr>
          <w:sz w:val="22"/>
          <w:szCs w:val="22"/>
        </w:rPr>
      </w:pPr>
    </w:p>
    <w:p w:rsidR="00B478C3" w:rsidRPr="00077F0F" w:rsidRDefault="00F90ACA" w:rsidP="00B478C3">
      <w:pPr>
        <w:pStyle w:val="af"/>
        <w:ind w:firstLine="567"/>
        <w:rPr>
          <w:sz w:val="22"/>
          <w:szCs w:val="22"/>
        </w:rPr>
      </w:pPr>
      <w:r w:rsidRPr="00077F0F">
        <w:rPr>
          <w:sz w:val="22"/>
          <w:szCs w:val="22"/>
        </w:rPr>
        <w:t xml:space="preserve">5.3. </w:t>
      </w:r>
      <w:r w:rsidR="00B478C3" w:rsidRPr="00077F0F">
        <w:rPr>
          <w:color w:val="000000"/>
          <w:sz w:val="22"/>
          <w:szCs w:val="22"/>
        </w:rPr>
        <w:t>Оплата по Договору производится Заказчиком на расчетный счет Подрядчика в течение 45</w:t>
      </w:r>
      <w:r w:rsidR="00B478C3" w:rsidRPr="00077F0F">
        <w:rPr>
          <w:sz w:val="22"/>
          <w:szCs w:val="22"/>
        </w:rPr>
        <w:t xml:space="preserve"> (сорока пяти) календарных дней</w:t>
      </w:r>
      <w:r w:rsidR="00B478C3" w:rsidRPr="00077F0F">
        <w:rPr>
          <w:color w:val="000000"/>
          <w:sz w:val="22"/>
          <w:szCs w:val="22"/>
        </w:rPr>
        <w:t xml:space="preserve"> со дня подписания Сторонами Справки о стоимости выполненных работ и затрат по форме № КС-3, Акта о приемке выполненных работ по форме № КС-2, на основании выставленного Подрядчиком счета-фактуры. Заказчик производит оплату в размере </w:t>
      </w:r>
      <w:r w:rsidR="00A242AE">
        <w:rPr>
          <w:color w:val="000000"/>
          <w:sz w:val="22"/>
          <w:szCs w:val="22"/>
        </w:rPr>
        <w:t>_____</w:t>
      </w:r>
      <w:r w:rsidR="00B478C3" w:rsidRPr="00077F0F">
        <w:rPr>
          <w:color w:val="000000"/>
          <w:sz w:val="22"/>
          <w:szCs w:val="22"/>
        </w:rPr>
        <w:t>%,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соответствии с пунктами 5.</w:t>
      </w:r>
      <w:r w:rsidRPr="00077F0F">
        <w:rPr>
          <w:color w:val="000000"/>
          <w:sz w:val="22"/>
          <w:szCs w:val="22"/>
        </w:rPr>
        <w:t>5</w:t>
      </w:r>
      <w:r w:rsidR="00B478C3" w:rsidRPr="00077F0F">
        <w:rPr>
          <w:color w:val="000000"/>
          <w:sz w:val="22"/>
          <w:szCs w:val="22"/>
        </w:rPr>
        <w:t>.-5.</w:t>
      </w:r>
      <w:r w:rsidRPr="00077F0F">
        <w:rPr>
          <w:color w:val="000000"/>
          <w:sz w:val="22"/>
          <w:szCs w:val="22"/>
        </w:rPr>
        <w:t>8</w:t>
      </w:r>
      <w:r w:rsidR="00B478C3" w:rsidRPr="00077F0F">
        <w:rPr>
          <w:color w:val="000000"/>
          <w:sz w:val="22"/>
          <w:szCs w:val="22"/>
        </w:rPr>
        <w:t>. Договора.</w:t>
      </w:r>
    </w:p>
    <w:p w:rsidR="00B478C3" w:rsidRPr="00077F0F" w:rsidRDefault="00F90ACA" w:rsidP="00B478C3">
      <w:pPr>
        <w:pStyle w:val="a6"/>
        <w:ind w:firstLine="567"/>
        <w:jc w:val="both"/>
        <w:rPr>
          <w:b w:val="0"/>
          <w:color w:val="000000"/>
          <w:sz w:val="22"/>
          <w:szCs w:val="22"/>
        </w:rPr>
      </w:pPr>
      <w:r w:rsidRPr="00077F0F">
        <w:rPr>
          <w:b w:val="0"/>
          <w:color w:val="000000"/>
          <w:sz w:val="22"/>
          <w:szCs w:val="22"/>
        </w:rPr>
        <w:t>5.3</w:t>
      </w:r>
      <w:r w:rsidR="00B478C3" w:rsidRPr="00077F0F">
        <w:rPr>
          <w:b w:val="0"/>
          <w:color w:val="000000"/>
          <w:sz w:val="22"/>
          <w:szCs w:val="22"/>
        </w:rPr>
        <w:t>.1.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p>
    <w:p w:rsidR="003373C5" w:rsidRPr="00077F0F" w:rsidRDefault="003373C5" w:rsidP="003373C5">
      <w:pPr>
        <w:pStyle w:val="a6"/>
        <w:ind w:firstLine="567"/>
        <w:jc w:val="both"/>
        <w:rPr>
          <w:b w:val="0"/>
          <w:color w:val="000000"/>
          <w:sz w:val="22"/>
          <w:szCs w:val="22"/>
        </w:rPr>
      </w:pPr>
      <w:r w:rsidRPr="00077F0F">
        <w:rPr>
          <w:b w:val="0"/>
          <w:color w:val="000000"/>
          <w:sz w:val="22"/>
          <w:szCs w:val="22"/>
        </w:rPr>
        <w:t xml:space="preserve">Подрядчик  в соответствии со ст. 168 НК РФ, в течение 5 (пяти) рабочих дней </w:t>
      </w:r>
      <w:proofErr w:type="gramStart"/>
      <w:r w:rsidRPr="00077F0F">
        <w:rPr>
          <w:b w:val="0"/>
          <w:color w:val="000000"/>
          <w:sz w:val="22"/>
          <w:szCs w:val="22"/>
        </w:rPr>
        <w:t>с даты получения</w:t>
      </w:r>
      <w:proofErr w:type="gramEnd"/>
      <w:r w:rsidRPr="00077F0F">
        <w:rPr>
          <w:b w:val="0"/>
          <w:color w:val="000000"/>
          <w:sz w:val="22"/>
          <w:szCs w:val="22"/>
        </w:rPr>
        <w:t xml:space="preserve"> суммы авансового платежа обязан направить  Заказчику  счет-фактуру на данную сумму. При этом</w:t>
      </w:r>
      <w:proofErr w:type="gramStart"/>
      <w:r w:rsidRPr="00077F0F">
        <w:rPr>
          <w:b w:val="0"/>
          <w:color w:val="000000"/>
          <w:sz w:val="22"/>
          <w:szCs w:val="22"/>
        </w:rPr>
        <w:t>,</w:t>
      </w:r>
      <w:proofErr w:type="gramEnd"/>
      <w:r w:rsidRPr="00077F0F">
        <w:rPr>
          <w:b w:val="0"/>
          <w:color w:val="000000"/>
          <w:sz w:val="22"/>
          <w:szCs w:val="22"/>
        </w:rPr>
        <w:t xml:space="preserve"> все разделы передаваемой счет-фактуры, должны быть заполнены в соответствии с требованиями п. 5.1 ст. 169 НК РФ.</w:t>
      </w:r>
    </w:p>
    <w:p w:rsidR="003373C5" w:rsidRPr="00077F0F" w:rsidRDefault="003373C5" w:rsidP="003373C5">
      <w:pPr>
        <w:pStyle w:val="a6"/>
        <w:ind w:firstLine="567"/>
        <w:jc w:val="both"/>
        <w:rPr>
          <w:b w:val="0"/>
          <w:color w:val="000000"/>
          <w:sz w:val="22"/>
          <w:szCs w:val="22"/>
        </w:rPr>
      </w:pPr>
      <w:r w:rsidRPr="00077F0F">
        <w:rPr>
          <w:b w:val="0"/>
          <w:color w:val="000000"/>
          <w:sz w:val="22"/>
          <w:szCs w:val="22"/>
        </w:rPr>
        <w:t xml:space="preserve"> В случае если документы, оформлены не по форме и/или оформлены не полностью (отсутствуют обязательные реквизиты, заполнены не все поля, разделы), либо оформлены с ошибками, Заказчик  вправе вернуть такие документы  Подрядчику  на переоформление. При подписании счетов-фактур не допускается использование факсимильного воспроизведения подписи, либо иного аналога собственноручной подписи.  Заказчик   вправе не производить оплату работ по настоящему Договору в случае нарушения требований настоящего Договора по оформлению счетов-фактур до их устранения.</w:t>
      </w:r>
    </w:p>
    <w:p w:rsidR="003373C5" w:rsidRPr="00077F0F" w:rsidRDefault="003373C5" w:rsidP="003373C5">
      <w:pPr>
        <w:pStyle w:val="a6"/>
        <w:ind w:firstLine="567"/>
        <w:jc w:val="both"/>
        <w:rPr>
          <w:b w:val="0"/>
          <w:color w:val="000000"/>
          <w:sz w:val="22"/>
          <w:szCs w:val="22"/>
        </w:rPr>
      </w:pPr>
      <w:r w:rsidRPr="00077F0F">
        <w:rPr>
          <w:b w:val="0"/>
          <w:color w:val="000000"/>
          <w:sz w:val="22"/>
          <w:szCs w:val="22"/>
        </w:rPr>
        <w:t xml:space="preserve">В указанном случае, Подрядчик не вправе требовать от Заказчика уплаты неустойки за нарушение срока оплаты выполненных работ, </w:t>
      </w:r>
      <w:proofErr w:type="gramStart"/>
      <w:r w:rsidRPr="00077F0F">
        <w:rPr>
          <w:b w:val="0"/>
          <w:color w:val="000000"/>
          <w:sz w:val="22"/>
          <w:szCs w:val="22"/>
        </w:rPr>
        <w:t>указанную</w:t>
      </w:r>
      <w:proofErr w:type="gramEnd"/>
      <w:r w:rsidRPr="00077F0F">
        <w:rPr>
          <w:b w:val="0"/>
          <w:color w:val="000000"/>
          <w:sz w:val="22"/>
          <w:szCs w:val="22"/>
        </w:rPr>
        <w:t xml:space="preserve"> в п. 8.3. Договора, уплаты каких-либо штрафов и возмещения каких-либо убытков.  </w:t>
      </w:r>
    </w:p>
    <w:p w:rsidR="00B478C3" w:rsidRPr="00077F0F" w:rsidRDefault="00F90ACA" w:rsidP="00B478C3">
      <w:pPr>
        <w:pStyle w:val="a6"/>
        <w:ind w:firstLine="567"/>
        <w:jc w:val="both"/>
        <w:rPr>
          <w:b w:val="0"/>
          <w:color w:val="000000"/>
          <w:sz w:val="22"/>
          <w:szCs w:val="22"/>
        </w:rPr>
      </w:pPr>
      <w:r w:rsidRPr="00077F0F">
        <w:rPr>
          <w:b w:val="0"/>
          <w:color w:val="000000"/>
          <w:sz w:val="22"/>
          <w:szCs w:val="22"/>
        </w:rPr>
        <w:t>5.3</w:t>
      </w:r>
      <w:r w:rsidR="00B478C3" w:rsidRPr="00077F0F">
        <w:rPr>
          <w:b w:val="0"/>
          <w:color w:val="000000"/>
          <w:sz w:val="22"/>
          <w:szCs w:val="22"/>
        </w:rPr>
        <w:t xml:space="preserve">.2.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w:t>
      </w:r>
      <w:r w:rsidR="00B478C3" w:rsidRPr="00077F0F">
        <w:rPr>
          <w:b w:val="0"/>
          <w:color w:val="000000"/>
          <w:sz w:val="22"/>
          <w:szCs w:val="22"/>
        </w:rPr>
        <w:lastRenderedPageBreak/>
        <w:t>указанных требований счет-фактура считается не выставленным, а сумма НДС считается не предъявленной к оплате.</w:t>
      </w:r>
    </w:p>
    <w:p w:rsidR="00B478C3" w:rsidRPr="00077F0F" w:rsidRDefault="00B478C3" w:rsidP="00B478C3">
      <w:pPr>
        <w:pStyle w:val="a6"/>
        <w:ind w:firstLine="567"/>
        <w:jc w:val="both"/>
        <w:rPr>
          <w:b w:val="0"/>
          <w:color w:val="000000"/>
          <w:sz w:val="22"/>
          <w:szCs w:val="22"/>
        </w:rPr>
      </w:pPr>
      <w:r w:rsidRPr="00077F0F">
        <w:rPr>
          <w:b w:val="0"/>
          <w:color w:val="000000"/>
          <w:sz w:val="22"/>
          <w:szCs w:val="22"/>
        </w:rPr>
        <w:t>5.</w:t>
      </w:r>
      <w:r w:rsidR="00F90ACA" w:rsidRPr="00077F0F">
        <w:rPr>
          <w:b w:val="0"/>
          <w:color w:val="000000"/>
          <w:sz w:val="22"/>
          <w:szCs w:val="22"/>
        </w:rPr>
        <w:t>3</w:t>
      </w:r>
      <w:r w:rsidRPr="00077F0F">
        <w:rPr>
          <w:b w:val="0"/>
          <w:color w:val="000000"/>
          <w:sz w:val="22"/>
          <w:szCs w:val="22"/>
        </w:rPr>
        <w:t xml:space="preserve">.3.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rsidR="00B478C3" w:rsidRPr="00077F0F" w:rsidRDefault="00B478C3" w:rsidP="00B478C3">
      <w:pPr>
        <w:pStyle w:val="a6"/>
        <w:ind w:firstLine="567"/>
        <w:jc w:val="both"/>
        <w:rPr>
          <w:b w:val="0"/>
          <w:color w:val="000000"/>
          <w:sz w:val="22"/>
          <w:szCs w:val="22"/>
        </w:rPr>
      </w:pPr>
      <w:r w:rsidRPr="00077F0F">
        <w:rPr>
          <w:b w:val="0"/>
          <w:color w:val="000000"/>
          <w:sz w:val="22"/>
          <w:szCs w:val="22"/>
        </w:rPr>
        <w:t xml:space="preserve">На указанную сумму начисляются проценты в соответствии </w:t>
      </w:r>
      <w:proofErr w:type="gramStart"/>
      <w:r w:rsidRPr="00077F0F">
        <w:rPr>
          <w:b w:val="0"/>
          <w:color w:val="000000"/>
          <w:sz w:val="22"/>
          <w:szCs w:val="22"/>
        </w:rPr>
        <w:t>с</w:t>
      </w:r>
      <w:proofErr w:type="gramEnd"/>
      <w:r w:rsidRPr="00077F0F">
        <w:rPr>
          <w:b w:val="0"/>
          <w:color w:val="000000"/>
          <w:sz w:val="22"/>
          <w:szCs w:val="22"/>
        </w:rPr>
        <w:t xml:space="preserve"> </w:t>
      </w:r>
      <w:r w:rsidR="002060F1" w:rsidRPr="00077F0F">
        <w:rPr>
          <w:b w:val="0"/>
          <w:color w:val="000000"/>
          <w:sz w:val="22"/>
          <w:szCs w:val="22"/>
        </w:rPr>
        <w:t xml:space="preserve">статьей 395 </w:t>
      </w:r>
      <w:r w:rsidRPr="00077F0F">
        <w:rPr>
          <w:b w:val="0"/>
          <w:color w:val="000000"/>
          <w:sz w:val="22"/>
          <w:szCs w:val="22"/>
        </w:rPr>
        <w:t xml:space="preserve"> ГК РФ.</w:t>
      </w:r>
    </w:p>
    <w:p w:rsidR="00B478C3" w:rsidRPr="00077F0F" w:rsidRDefault="00B478C3" w:rsidP="00B478C3">
      <w:pPr>
        <w:pStyle w:val="af"/>
        <w:ind w:firstLine="567"/>
        <w:rPr>
          <w:color w:val="000000"/>
          <w:sz w:val="22"/>
          <w:szCs w:val="22"/>
        </w:rPr>
      </w:pPr>
      <w:r w:rsidRPr="00077F0F">
        <w:rPr>
          <w:color w:val="000000"/>
          <w:sz w:val="22"/>
          <w:szCs w:val="22"/>
        </w:rPr>
        <w:t>5.</w:t>
      </w:r>
      <w:r w:rsidR="00F90ACA" w:rsidRPr="00077F0F">
        <w:rPr>
          <w:color w:val="000000"/>
          <w:sz w:val="22"/>
          <w:szCs w:val="22"/>
        </w:rPr>
        <w:t>3</w:t>
      </w:r>
      <w:r w:rsidRPr="00077F0F">
        <w:rPr>
          <w:color w:val="000000"/>
          <w:sz w:val="22"/>
          <w:szCs w:val="22"/>
        </w:rPr>
        <w:t>.4. Обязанность Заказчика по оплате считается исполненной с момента списания денежных сре</w:t>
      </w:r>
      <w:proofErr w:type="gramStart"/>
      <w:r w:rsidRPr="00077F0F">
        <w:rPr>
          <w:color w:val="000000"/>
          <w:sz w:val="22"/>
          <w:szCs w:val="22"/>
        </w:rPr>
        <w:t>дств с р</w:t>
      </w:r>
      <w:proofErr w:type="gramEnd"/>
      <w:r w:rsidRPr="00077F0F">
        <w:rPr>
          <w:color w:val="000000"/>
          <w:sz w:val="22"/>
          <w:szCs w:val="22"/>
        </w:rPr>
        <w:t>асчетного счета Заказчика.</w:t>
      </w:r>
    </w:p>
    <w:p w:rsidR="00B478C3" w:rsidRPr="00077F0F" w:rsidRDefault="00B478C3" w:rsidP="00B478C3">
      <w:pPr>
        <w:pStyle w:val="af"/>
        <w:ind w:firstLine="567"/>
        <w:rPr>
          <w:color w:val="000000"/>
          <w:sz w:val="22"/>
          <w:szCs w:val="22"/>
        </w:rPr>
      </w:pPr>
      <w:r w:rsidRPr="00077F0F">
        <w:rPr>
          <w:color w:val="000000"/>
          <w:sz w:val="22"/>
          <w:szCs w:val="22"/>
        </w:rPr>
        <w:t>5.</w:t>
      </w:r>
      <w:r w:rsidR="00F90ACA" w:rsidRPr="00077F0F">
        <w:rPr>
          <w:color w:val="000000"/>
          <w:sz w:val="22"/>
          <w:szCs w:val="22"/>
        </w:rPr>
        <w:t>4.</w:t>
      </w:r>
      <w:r w:rsidRPr="00077F0F">
        <w:rPr>
          <w:color w:val="000000"/>
          <w:sz w:val="22"/>
          <w:szCs w:val="22"/>
        </w:rPr>
        <w:t xml:space="preserve"> </w:t>
      </w:r>
      <w:proofErr w:type="gramStart"/>
      <w:r w:rsidRPr="00077F0F">
        <w:rPr>
          <w:bCs/>
          <w:iCs/>
          <w:color w:val="000000"/>
          <w:sz w:val="22"/>
          <w:szCs w:val="22"/>
        </w:rPr>
        <w:t>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(далее – «гарантийные удержания»).</w:t>
      </w:r>
      <w:proofErr w:type="gramEnd"/>
    </w:p>
    <w:p w:rsidR="00B478C3" w:rsidRPr="00077F0F" w:rsidRDefault="00B478C3" w:rsidP="00B478C3">
      <w:pPr>
        <w:shd w:val="clear" w:color="auto" w:fill="FFFFFF"/>
        <w:ind w:firstLine="567"/>
        <w:jc w:val="both"/>
        <w:rPr>
          <w:sz w:val="22"/>
          <w:szCs w:val="22"/>
        </w:rPr>
      </w:pPr>
      <w:r w:rsidRPr="00077F0F">
        <w:rPr>
          <w:color w:val="000000"/>
          <w:sz w:val="22"/>
          <w:szCs w:val="22"/>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rsidR="00B478C3" w:rsidRPr="00077F0F" w:rsidRDefault="00B478C3" w:rsidP="00B478C3">
      <w:pPr>
        <w:shd w:val="clear" w:color="auto" w:fill="FFFFFF"/>
        <w:ind w:firstLine="567"/>
        <w:jc w:val="both"/>
        <w:rPr>
          <w:color w:val="000000"/>
          <w:sz w:val="22"/>
          <w:szCs w:val="22"/>
        </w:rPr>
      </w:pPr>
      <w:r w:rsidRPr="00077F0F">
        <w:rPr>
          <w:sz w:val="22"/>
          <w:szCs w:val="22"/>
        </w:rPr>
        <w:t>5.</w:t>
      </w:r>
      <w:r w:rsidR="00F90ACA" w:rsidRPr="00077F0F">
        <w:rPr>
          <w:sz w:val="22"/>
          <w:szCs w:val="22"/>
        </w:rPr>
        <w:t>5</w:t>
      </w:r>
      <w:r w:rsidRPr="00077F0F">
        <w:rPr>
          <w:sz w:val="22"/>
          <w:szCs w:val="22"/>
        </w:rPr>
        <w:t xml:space="preserve">. </w:t>
      </w:r>
      <w:r w:rsidRPr="00077F0F">
        <w:rPr>
          <w:color w:val="000000"/>
          <w:sz w:val="22"/>
          <w:szCs w:val="22"/>
        </w:rPr>
        <w:t>В случае надлежащего исполнения Подрядчиком обязательств по Договору гарантийные удержания выплачиваются Заказчиком в полном объеме Подрядчику в течение 45 (сорока пяти) календарных дней с момента приемки Работ Заказчиком в полном объеме и подписания Сторонами Итогового акта сдачи-приемки выполненных работ.</w:t>
      </w:r>
    </w:p>
    <w:p w:rsidR="00B478C3" w:rsidRPr="00077F0F" w:rsidRDefault="00B478C3" w:rsidP="00B478C3">
      <w:pPr>
        <w:ind w:firstLine="567"/>
        <w:jc w:val="both"/>
        <w:rPr>
          <w:sz w:val="22"/>
          <w:szCs w:val="22"/>
        </w:rPr>
      </w:pPr>
      <w:r w:rsidRPr="00077F0F">
        <w:rPr>
          <w:color w:val="000000"/>
          <w:sz w:val="22"/>
          <w:szCs w:val="22"/>
        </w:rPr>
        <w:t>5.</w:t>
      </w:r>
      <w:r w:rsidR="00F90ACA" w:rsidRPr="00077F0F">
        <w:rPr>
          <w:color w:val="000000"/>
          <w:sz w:val="22"/>
          <w:szCs w:val="22"/>
        </w:rPr>
        <w:t>6</w:t>
      </w:r>
      <w:r w:rsidRPr="00077F0F">
        <w:rPr>
          <w:color w:val="000000"/>
          <w:sz w:val="22"/>
          <w:szCs w:val="22"/>
        </w:rPr>
        <w:t xml:space="preserve">. </w:t>
      </w:r>
      <w:r w:rsidRPr="00077F0F">
        <w:rPr>
          <w:sz w:val="22"/>
          <w:szCs w:val="22"/>
        </w:rPr>
        <w:t>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rsidR="00B478C3" w:rsidRPr="00077F0F" w:rsidRDefault="00B478C3" w:rsidP="00B478C3">
      <w:pPr>
        <w:ind w:firstLine="567"/>
        <w:jc w:val="both"/>
        <w:rPr>
          <w:sz w:val="22"/>
          <w:szCs w:val="22"/>
        </w:rPr>
      </w:pPr>
      <w:r w:rsidRPr="00077F0F">
        <w:rPr>
          <w:sz w:val="22"/>
          <w:szCs w:val="22"/>
        </w:rPr>
        <w:t>5.</w:t>
      </w:r>
      <w:r w:rsidR="00F90ACA" w:rsidRPr="00077F0F">
        <w:rPr>
          <w:sz w:val="22"/>
          <w:szCs w:val="22"/>
        </w:rPr>
        <w:t>6</w:t>
      </w:r>
      <w:r w:rsidRPr="00077F0F">
        <w:rPr>
          <w:sz w:val="22"/>
          <w:szCs w:val="22"/>
        </w:rPr>
        <w:t>.1. требования об уплате неустоек, предусмотренных законом или Договором;</w:t>
      </w:r>
    </w:p>
    <w:p w:rsidR="00B478C3" w:rsidRPr="00077F0F" w:rsidRDefault="00B478C3" w:rsidP="00B478C3">
      <w:pPr>
        <w:ind w:firstLine="567"/>
        <w:jc w:val="both"/>
        <w:rPr>
          <w:sz w:val="22"/>
          <w:szCs w:val="22"/>
        </w:rPr>
      </w:pPr>
      <w:r w:rsidRPr="00077F0F">
        <w:rPr>
          <w:sz w:val="22"/>
          <w:szCs w:val="22"/>
        </w:rPr>
        <w:t>5.</w:t>
      </w:r>
      <w:r w:rsidR="00F90ACA" w:rsidRPr="00077F0F">
        <w:rPr>
          <w:sz w:val="22"/>
          <w:szCs w:val="22"/>
        </w:rPr>
        <w:t>6</w:t>
      </w:r>
      <w:r w:rsidRPr="00077F0F">
        <w:rPr>
          <w:sz w:val="22"/>
          <w:szCs w:val="22"/>
        </w:rPr>
        <w:t>.2.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rsidR="00B478C3" w:rsidRPr="00077F0F" w:rsidRDefault="00B478C3" w:rsidP="00B478C3">
      <w:pPr>
        <w:ind w:firstLine="567"/>
        <w:jc w:val="both"/>
        <w:rPr>
          <w:rFonts w:eastAsia="MS Mincho"/>
          <w:sz w:val="22"/>
          <w:szCs w:val="22"/>
        </w:rPr>
      </w:pPr>
      <w:r w:rsidRPr="00077F0F">
        <w:rPr>
          <w:rFonts w:eastAsia="MS Mincho"/>
          <w:sz w:val="22"/>
          <w:szCs w:val="22"/>
        </w:rPr>
        <w:t>5.</w:t>
      </w:r>
      <w:r w:rsidR="00F90ACA" w:rsidRPr="00077F0F">
        <w:rPr>
          <w:rFonts w:eastAsia="MS Mincho"/>
          <w:sz w:val="22"/>
          <w:szCs w:val="22"/>
        </w:rPr>
        <w:t>7</w:t>
      </w:r>
      <w:r w:rsidRPr="00077F0F">
        <w:rPr>
          <w:rFonts w:eastAsia="MS Mincho"/>
          <w:sz w:val="22"/>
          <w:szCs w:val="22"/>
        </w:rPr>
        <w:t>. Требование Заказчика к Подрядчику удовлетворяется за счет гарантийных удержаний в следующем порядке:</w:t>
      </w:r>
    </w:p>
    <w:p w:rsidR="00B478C3" w:rsidRPr="00077F0F" w:rsidRDefault="00B478C3" w:rsidP="00B478C3">
      <w:pPr>
        <w:ind w:firstLine="567"/>
        <w:jc w:val="both"/>
        <w:rPr>
          <w:rFonts w:eastAsia="MS Mincho"/>
          <w:sz w:val="22"/>
          <w:szCs w:val="22"/>
        </w:rPr>
      </w:pPr>
      <w:r w:rsidRPr="00077F0F">
        <w:rPr>
          <w:rFonts w:eastAsia="MS Mincho"/>
          <w:sz w:val="22"/>
          <w:szCs w:val="22"/>
        </w:rPr>
        <w:t>5.</w:t>
      </w:r>
      <w:r w:rsidR="00F90ACA" w:rsidRPr="00077F0F">
        <w:rPr>
          <w:rFonts w:eastAsia="MS Mincho"/>
          <w:sz w:val="22"/>
          <w:szCs w:val="22"/>
        </w:rPr>
        <w:t>7</w:t>
      </w:r>
      <w:r w:rsidRPr="00077F0F">
        <w:rPr>
          <w:rFonts w:eastAsia="MS Mincho"/>
          <w:sz w:val="22"/>
          <w:szCs w:val="22"/>
        </w:rPr>
        <w:t>.1. В случае, предусмотренном пунктом 5.</w:t>
      </w:r>
      <w:r w:rsidR="00F90ACA" w:rsidRPr="00077F0F">
        <w:rPr>
          <w:rFonts w:eastAsia="MS Mincho"/>
          <w:sz w:val="22"/>
          <w:szCs w:val="22"/>
        </w:rPr>
        <w:t>6</w:t>
      </w:r>
      <w:r w:rsidRPr="00077F0F">
        <w:rPr>
          <w:rFonts w:eastAsia="MS Mincho"/>
          <w:sz w:val="22"/>
          <w:szCs w:val="22"/>
        </w:rPr>
        <w:t>.1. Договора, Заказчик направляет Подрядчику письменное уведомление, содержащее:</w:t>
      </w:r>
    </w:p>
    <w:p w:rsidR="00B478C3" w:rsidRPr="00077F0F" w:rsidRDefault="00B478C3" w:rsidP="00B478C3">
      <w:pPr>
        <w:ind w:firstLine="567"/>
        <w:jc w:val="both"/>
        <w:rPr>
          <w:rFonts w:eastAsia="MS Mincho"/>
          <w:sz w:val="22"/>
          <w:szCs w:val="22"/>
        </w:rPr>
      </w:pPr>
      <w:r w:rsidRPr="00077F0F">
        <w:rPr>
          <w:rFonts w:eastAsia="MS Mincho"/>
          <w:sz w:val="22"/>
          <w:szCs w:val="22"/>
        </w:rPr>
        <w:t xml:space="preserve">- сведения о допущенном Подрядчиком нарушении Договора; </w:t>
      </w:r>
    </w:p>
    <w:p w:rsidR="00B478C3" w:rsidRPr="00077F0F" w:rsidRDefault="00B478C3" w:rsidP="00B478C3">
      <w:pPr>
        <w:ind w:firstLine="567"/>
        <w:jc w:val="both"/>
        <w:rPr>
          <w:rFonts w:eastAsia="MS Mincho"/>
          <w:sz w:val="22"/>
          <w:szCs w:val="22"/>
        </w:rPr>
      </w:pPr>
      <w:r w:rsidRPr="00077F0F">
        <w:rPr>
          <w:rFonts w:eastAsia="MS Mincho"/>
          <w:sz w:val="22"/>
          <w:szCs w:val="22"/>
        </w:rPr>
        <w:t>- указание на правовое основание для начисления неустойки;</w:t>
      </w:r>
    </w:p>
    <w:p w:rsidR="00B478C3" w:rsidRPr="00077F0F" w:rsidRDefault="00B478C3" w:rsidP="00B478C3">
      <w:pPr>
        <w:ind w:firstLine="567"/>
        <w:jc w:val="both"/>
        <w:rPr>
          <w:rFonts w:eastAsia="MS Mincho"/>
          <w:sz w:val="22"/>
          <w:szCs w:val="22"/>
        </w:rPr>
      </w:pPr>
      <w:r w:rsidRPr="00077F0F">
        <w:rPr>
          <w:rFonts w:eastAsia="MS Mincho"/>
          <w:sz w:val="22"/>
          <w:szCs w:val="22"/>
        </w:rPr>
        <w:t>- сумму неустойки, начисленной Подрядчику за допущенное нарушение Договора;</w:t>
      </w:r>
    </w:p>
    <w:p w:rsidR="00B478C3" w:rsidRPr="00077F0F" w:rsidRDefault="00B478C3" w:rsidP="00B478C3">
      <w:pPr>
        <w:ind w:firstLine="567"/>
        <w:jc w:val="both"/>
        <w:rPr>
          <w:rFonts w:eastAsia="MS Mincho"/>
          <w:sz w:val="22"/>
          <w:szCs w:val="22"/>
        </w:rPr>
      </w:pPr>
      <w:r w:rsidRPr="00077F0F">
        <w:rPr>
          <w:rFonts w:eastAsia="MS Mincho"/>
          <w:sz w:val="22"/>
          <w:szCs w:val="22"/>
        </w:rPr>
        <w:t>- указание на получение Заказчиком неустойки за счет гарантийных удержаний.</w:t>
      </w:r>
    </w:p>
    <w:p w:rsidR="00B478C3" w:rsidRPr="00077F0F" w:rsidRDefault="00B478C3" w:rsidP="00B478C3">
      <w:pPr>
        <w:ind w:firstLine="567"/>
        <w:jc w:val="both"/>
        <w:rPr>
          <w:rFonts w:eastAsia="MS Mincho"/>
          <w:sz w:val="22"/>
          <w:szCs w:val="22"/>
        </w:rPr>
      </w:pPr>
      <w:r w:rsidRPr="00077F0F">
        <w:rPr>
          <w:rFonts w:eastAsia="MS Mincho"/>
          <w:sz w:val="22"/>
          <w:szCs w:val="22"/>
        </w:rPr>
        <w:t>Сумма неустойки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 признается уплаченной Подрядчиком за счет гарантийных удержаний.</w:t>
      </w:r>
    </w:p>
    <w:p w:rsidR="00B478C3" w:rsidRPr="00077F0F" w:rsidRDefault="00B478C3" w:rsidP="00B478C3">
      <w:pPr>
        <w:ind w:firstLine="567"/>
        <w:jc w:val="both"/>
        <w:rPr>
          <w:rFonts w:eastAsia="MS Mincho"/>
          <w:sz w:val="22"/>
          <w:szCs w:val="22"/>
        </w:rPr>
      </w:pPr>
      <w:r w:rsidRPr="00077F0F">
        <w:rPr>
          <w:rFonts w:eastAsia="MS Mincho"/>
          <w:sz w:val="22"/>
          <w:szCs w:val="22"/>
        </w:rPr>
        <w:t>5.</w:t>
      </w:r>
      <w:r w:rsidR="00F90ACA" w:rsidRPr="00077F0F">
        <w:rPr>
          <w:rFonts w:eastAsia="MS Mincho"/>
          <w:sz w:val="22"/>
          <w:szCs w:val="22"/>
        </w:rPr>
        <w:t>7</w:t>
      </w:r>
      <w:r w:rsidRPr="00077F0F">
        <w:rPr>
          <w:rFonts w:eastAsia="MS Mincho"/>
          <w:sz w:val="22"/>
          <w:szCs w:val="22"/>
        </w:rPr>
        <w:t>.2. В случае, предусмотренном пунктом 5.</w:t>
      </w:r>
      <w:r w:rsidR="00F90ACA" w:rsidRPr="00077F0F">
        <w:rPr>
          <w:rFonts w:eastAsia="MS Mincho"/>
          <w:sz w:val="22"/>
          <w:szCs w:val="22"/>
        </w:rPr>
        <w:t>6</w:t>
      </w:r>
      <w:r w:rsidRPr="00077F0F">
        <w:rPr>
          <w:rFonts w:eastAsia="MS Mincho"/>
          <w:sz w:val="22"/>
          <w:szCs w:val="22"/>
        </w:rPr>
        <w:t>.2. Договора, Заказчик направляет Подрядчику письменное уведомление, содержащее:</w:t>
      </w:r>
    </w:p>
    <w:p w:rsidR="00B478C3" w:rsidRPr="00077F0F" w:rsidRDefault="00B478C3" w:rsidP="00B478C3">
      <w:pPr>
        <w:ind w:firstLine="567"/>
        <w:jc w:val="both"/>
        <w:rPr>
          <w:rFonts w:eastAsia="MS Mincho"/>
          <w:sz w:val="22"/>
          <w:szCs w:val="22"/>
        </w:rPr>
      </w:pPr>
      <w:r w:rsidRPr="00077F0F">
        <w:rPr>
          <w:rFonts w:eastAsia="MS Mincho"/>
          <w:sz w:val="22"/>
          <w:szCs w:val="22"/>
        </w:rPr>
        <w:t xml:space="preserve">- сведения о допущенном Подрядчиком нарушении Договора; </w:t>
      </w:r>
    </w:p>
    <w:p w:rsidR="00B478C3" w:rsidRPr="00077F0F" w:rsidRDefault="00B478C3" w:rsidP="00B478C3">
      <w:pPr>
        <w:ind w:firstLine="567"/>
        <w:jc w:val="both"/>
        <w:rPr>
          <w:rFonts w:eastAsia="MS Mincho"/>
          <w:sz w:val="22"/>
          <w:szCs w:val="22"/>
        </w:rPr>
      </w:pPr>
      <w:r w:rsidRPr="00077F0F">
        <w:rPr>
          <w:rFonts w:eastAsia="MS Mincho"/>
          <w:sz w:val="22"/>
          <w:szCs w:val="22"/>
        </w:rPr>
        <w:t>- указание на сумму расходов и (или) иных убытков, подлежащих возмещению Подрядчиком;</w:t>
      </w:r>
    </w:p>
    <w:p w:rsidR="00B478C3" w:rsidRPr="00077F0F" w:rsidRDefault="00B478C3" w:rsidP="00B478C3">
      <w:pPr>
        <w:ind w:firstLine="567"/>
        <w:jc w:val="both"/>
        <w:rPr>
          <w:rFonts w:eastAsia="MS Mincho"/>
          <w:sz w:val="22"/>
          <w:szCs w:val="22"/>
        </w:rPr>
      </w:pPr>
      <w:r w:rsidRPr="00077F0F">
        <w:rPr>
          <w:rFonts w:eastAsia="MS Mincho"/>
          <w:sz w:val="22"/>
          <w:szCs w:val="22"/>
        </w:rPr>
        <w:t>- указание на получение Заказчиком возмещения расходов и (или) иных убытков за счет гарантийных удержаний.</w:t>
      </w:r>
    </w:p>
    <w:p w:rsidR="00B478C3" w:rsidRPr="00077F0F" w:rsidRDefault="00B478C3" w:rsidP="00B478C3">
      <w:pPr>
        <w:ind w:firstLine="567"/>
        <w:jc w:val="both"/>
        <w:rPr>
          <w:rFonts w:eastAsia="MS Mincho"/>
          <w:sz w:val="22"/>
          <w:szCs w:val="22"/>
        </w:rPr>
      </w:pPr>
      <w:r w:rsidRPr="00077F0F">
        <w:rPr>
          <w:rFonts w:eastAsia="MS Mincho"/>
          <w:sz w:val="22"/>
          <w:szCs w:val="22"/>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rsidR="00B478C3" w:rsidRPr="00077F0F" w:rsidRDefault="00B478C3" w:rsidP="00B478C3">
      <w:pPr>
        <w:ind w:firstLine="567"/>
        <w:jc w:val="both"/>
        <w:rPr>
          <w:sz w:val="22"/>
          <w:szCs w:val="22"/>
        </w:rPr>
      </w:pPr>
      <w:r w:rsidRPr="00077F0F">
        <w:rPr>
          <w:color w:val="000000"/>
          <w:sz w:val="22"/>
          <w:szCs w:val="22"/>
        </w:rPr>
        <w:t>5.</w:t>
      </w:r>
      <w:r w:rsidR="00F90ACA" w:rsidRPr="00077F0F">
        <w:rPr>
          <w:color w:val="000000"/>
          <w:sz w:val="22"/>
          <w:szCs w:val="22"/>
        </w:rPr>
        <w:t>8</w:t>
      </w:r>
      <w:r w:rsidRPr="00077F0F">
        <w:rPr>
          <w:color w:val="000000"/>
          <w:sz w:val="22"/>
          <w:szCs w:val="22"/>
        </w:rPr>
        <w:t>. Стороны признают, что гарантийные удержания, применяемые в порядке пунктов 5.</w:t>
      </w:r>
      <w:r w:rsidR="00F90ACA" w:rsidRPr="00077F0F">
        <w:rPr>
          <w:color w:val="000000"/>
          <w:sz w:val="22"/>
          <w:szCs w:val="22"/>
        </w:rPr>
        <w:t>4</w:t>
      </w:r>
      <w:r w:rsidRPr="00077F0F">
        <w:rPr>
          <w:color w:val="000000"/>
          <w:sz w:val="22"/>
          <w:szCs w:val="22"/>
        </w:rPr>
        <w:t>-5.</w:t>
      </w:r>
      <w:r w:rsidR="00F90ACA" w:rsidRPr="00077F0F">
        <w:rPr>
          <w:color w:val="000000"/>
          <w:sz w:val="22"/>
          <w:szCs w:val="22"/>
        </w:rPr>
        <w:t>7</w:t>
      </w:r>
      <w:r w:rsidRPr="00077F0F">
        <w:rPr>
          <w:color w:val="000000"/>
          <w:sz w:val="22"/>
          <w:szCs w:val="22"/>
        </w:rPr>
        <w:t xml:space="preserve">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w:t>
      </w:r>
      <w:r w:rsidRPr="00077F0F">
        <w:rPr>
          <w:sz w:val="22"/>
          <w:szCs w:val="22"/>
        </w:rPr>
        <w:t>Во избежание каких-либо сомнений, на гарантийные удержания на весь период их нахождения у Заказчика любого рода проценты начислению не подлежат.</w:t>
      </w:r>
    </w:p>
    <w:p w:rsidR="00B478C3" w:rsidRPr="00077F0F" w:rsidRDefault="00B478C3" w:rsidP="00B478C3">
      <w:pPr>
        <w:pStyle w:val="af"/>
        <w:ind w:firstLine="567"/>
        <w:rPr>
          <w:color w:val="000000"/>
          <w:sz w:val="22"/>
          <w:szCs w:val="22"/>
        </w:rPr>
      </w:pPr>
      <w:r w:rsidRPr="00077F0F">
        <w:rPr>
          <w:color w:val="000000"/>
          <w:sz w:val="22"/>
          <w:szCs w:val="22"/>
        </w:rPr>
        <w:t>5.</w:t>
      </w:r>
      <w:r w:rsidR="00F90ACA" w:rsidRPr="00077F0F">
        <w:rPr>
          <w:color w:val="000000"/>
          <w:sz w:val="22"/>
          <w:szCs w:val="22"/>
        </w:rPr>
        <w:t>9</w:t>
      </w:r>
      <w:r w:rsidRPr="00077F0F">
        <w:rPr>
          <w:color w:val="000000"/>
          <w:sz w:val="22"/>
          <w:szCs w:val="22"/>
        </w:rPr>
        <w:t xml:space="preserve">. </w:t>
      </w:r>
      <w:proofErr w:type="gramStart"/>
      <w:r w:rsidRPr="00077F0F">
        <w:rPr>
          <w:color w:val="000000"/>
          <w:sz w:val="22"/>
          <w:szCs w:val="22"/>
        </w:rPr>
        <w:t xml:space="preserve">Не является экономией Подрядчика и не подлежит оплате невыполнение Подрядчиком Работ, указанных в </w:t>
      </w:r>
      <w:r w:rsidR="00B15774" w:rsidRPr="00077F0F">
        <w:rPr>
          <w:color w:val="000000"/>
          <w:sz w:val="22"/>
          <w:szCs w:val="22"/>
        </w:rPr>
        <w:t>Ведомости объемов и стоимости работ</w:t>
      </w:r>
      <w:r w:rsidRPr="00077F0F">
        <w:rPr>
          <w:color w:val="000000"/>
          <w:sz w:val="22"/>
          <w:szCs w:val="22"/>
        </w:rPr>
        <w:t xml:space="preserve"> (Приложение № 2 к Договору), а также стоимость поставляемых Подрядчиком материалов, запасных частей и оборудования, указанных в </w:t>
      </w:r>
      <w:r w:rsidR="00B15774" w:rsidRPr="00077F0F">
        <w:rPr>
          <w:color w:val="000000"/>
          <w:sz w:val="22"/>
          <w:szCs w:val="22"/>
        </w:rPr>
        <w:lastRenderedPageBreak/>
        <w:t xml:space="preserve">Ведомости объемов и стоимости работ </w:t>
      </w:r>
      <w:r w:rsidRPr="00077F0F">
        <w:rPr>
          <w:color w:val="000000"/>
          <w:sz w:val="22"/>
          <w:szCs w:val="22"/>
        </w:rPr>
        <w:t>(Приложение № 2 к Договору) и/или в Перечне материалов и оборудования, поставляемых Подрядчиком (Приложение № 4 к Договору), которые не были им</w:t>
      </w:r>
      <w:proofErr w:type="gramEnd"/>
      <w:r w:rsidRPr="00077F0F">
        <w:rPr>
          <w:color w:val="000000"/>
          <w:sz w:val="22"/>
          <w:szCs w:val="22"/>
        </w:rPr>
        <w:t xml:space="preserve"> использованы в связи с невыполнением указанных Работ, несмотря на достижение положительного результата по предмету Договора. </w:t>
      </w:r>
      <w:proofErr w:type="gramStart"/>
      <w:r w:rsidRPr="00077F0F">
        <w:rPr>
          <w:color w:val="000000"/>
          <w:sz w:val="22"/>
          <w:szCs w:val="22"/>
        </w:rPr>
        <w:t xml:space="preserve">При невыполнении Подрядчиком Работ, указанных в </w:t>
      </w:r>
      <w:r w:rsidR="00B15774" w:rsidRPr="00077F0F">
        <w:rPr>
          <w:color w:val="000000"/>
          <w:sz w:val="22"/>
          <w:szCs w:val="22"/>
        </w:rPr>
        <w:t xml:space="preserve">Ведомости объемов и стоимости работ </w:t>
      </w:r>
      <w:r w:rsidRPr="00077F0F">
        <w:rPr>
          <w:color w:val="000000"/>
          <w:sz w:val="22"/>
          <w:szCs w:val="22"/>
        </w:rPr>
        <w:t xml:space="preserve">(Приложение № 2 к Договору), а также неиспользовании в связи с этим подлежащих поставке Подрядчиком материалов, запасных частей и оборудования, указанных в </w:t>
      </w:r>
      <w:r w:rsidR="00B15774" w:rsidRPr="00077F0F">
        <w:rPr>
          <w:color w:val="000000"/>
          <w:sz w:val="22"/>
          <w:szCs w:val="22"/>
        </w:rPr>
        <w:t xml:space="preserve">Ведомости объемов и стоимости работ </w:t>
      </w:r>
      <w:r w:rsidRPr="00077F0F">
        <w:rPr>
          <w:color w:val="000000"/>
          <w:sz w:val="22"/>
          <w:szCs w:val="22"/>
        </w:rPr>
        <w:t>(Приложение № 2 к Договору) и/или в Перечне материалов и оборудования, поставляемых Подрядчиком (Приложение № 4 к Договору), Стороны обязаны подписать дополнительное соглашение об</w:t>
      </w:r>
      <w:proofErr w:type="gramEnd"/>
      <w:r w:rsidRPr="00077F0F">
        <w:rPr>
          <w:color w:val="000000"/>
          <w:sz w:val="22"/>
          <w:szCs w:val="22"/>
        </w:rPr>
        <w:t xml:space="preserve"> </w:t>
      </w:r>
      <w:proofErr w:type="gramStart"/>
      <w:r w:rsidRPr="00077F0F">
        <w:rPr>
          <w:color w:val="000000"/>
          <w:sz w:val="22"/>
          <w:szCs w:val="22"/>
        </w:rPr>
        <w:t>уменьшении</w:t>
      </w:r>
      <w:proofErr w:type="gramEnd"/>
      <w:r w:rsidRPr="00077F0F">
        <w:rPr>
          <w:color w:val="000000"/>
          <w:sz w:val="22"/>
          <w:szCs w:val="22"/>
        </w:rPr>
        <w:t xml:space="preserve"> объемов Работ (в </w:t>
      </w:r>
      <w:proofErr w:type="spellStart"/>
      <w:r w:rsidRPr="00077F0F">
        <w:rPr>
          <w:color w:val="000000"/>
          <w:sz w:val="22"/>
          <w:szCs w:val="22"/>
        </w:rPr>
        <w:t>т.ч</w:t>
      </w:r>
      <w:proofErr w:type="spellEnd"/>
      <w:r w:rsidRPr="00077F0F">
        <w:rPr>
          <w:color w:val="000000"/>
          <w:sz w:val="22"/>
          <w:szCs w:val="22"/>
        </w:rPr>
        <w:t>. объемов материалов, запасных частей и оборудования) по Договору и уменьшении цены Договора.</w:t>
      </w:r>
    </w:p>
    <w:p w:rsidR="00B478C3" w:rsidRPr="00077F0F" w:rsidRDefault="00B478C3" w:rsidP="00B478C3">
      <w:pPr>
        <w:ind w:firstLine="567"/>
        <w:jc w:val="both"/>
        <w:rPr>
          <w:color w:val="000000"/>
          <w:sz w:val="22"/>
          <w:szCs w:val="22"/>
        </w:rPr>
      </w:pPr>
      <w:r w:rsidRPr="00077F0F">
        <w:rPr>
          <w:color w:val="000000"/>
          <w:sz w:val="22"/>
          <w:szCs w:val="22"/>
        </w:rPr>
        <w:t>Стороны согласовывают следующий принцип распределения экономии, полученной Подрядчиком в части подлежащих поставке им материалов, запасных частей и оборудования:</w:t>
      </w:r>
    </w:p>
    <w:p w:rsidR="00B478C3" w:rsidRPr="00077F0F" w:rsidRDefault="00B478C3" w:rsidP="00B478C3">
      <w:pPr>
        <w:ind w:firstLine="567"/>
        <w:jc w:val="both"/>
        <w:rPr>
          <w:color w:val="000000"/>
          <w:sz w:val="22"/>
          <w:szCs w:val="22"/>
        </w:rPr>
      </w:pPr>
      <w:proofErr w:type="gramStart"/>
      <w:r w:rsidRPr="00077F0F">
        <w:rPr>
          <w:color w:val="000000"/>
          <w:sz w:val="22"/>
          <w:szCs w:val="22"/>
        </w:rPr>
        <w:t xml:space="preserve">- экономия, возникшая в связи с применением Подрядчиком материалов, запасных частей и оборудования в объеме (количестве) меньшем, чем предусмотрено в </w:t>
      </w:r>
      <w:r w:rsidR="00B15774" w:rsidRPr="00077F0F">
        <w:rPr>
          <w:color w:val="000000"/>
          <w:sz w:val="22"/>
          <w:szCs w:val="22"/>
        </w:rPr>
        <w:t xml:space="preserve">Ведомости объемов и стоимости работ </w:t>
      </w:r>
      <w:r w:rsidRPr="00077F0F">
        <w:rPr>
          <w:color w:val="000000"/>
          <w:sz w:val="22"/>
          <w:szCs w:val="22"/>
        </w:rPr>
        <w:t>(Приложение № 2 к Договору) и/или в Перечне материалов и оборудования, поставляемых Подрядчиком (Приложение № 4 к Договору), относится в пользу Заказчика, а стоимость фактически не использованных материалов, запасных частей и оборудования оплате не подлежит.</w:t>
      </w:r>
      <w:proofErr w:type="gramEnd"/>
    </w:p>
    <w:p w:rsidR="00B478C3" w:rsidRPr="00077F0F" w:rsidRDefault="00B478C3" w:rsidP="00B478C3">
      <w:pPr>
        <w:ind w:firstLine="567"/>
        <w:jc w:val="both"/>
        <w:rPr>
          <w:color w:val="000000"/>
          <w:sz w:val="22"/>
          <w:szCs w:val="22"/>
        </w:rPr>
      </w:pPr>
      <w:r w:rsidRPr="00077F0F">
        <w:rPr>
          <w:color w:val="000000"/>
          <w:sz w:val="22"/>
          <w:szCs w:val="22"/>
        </w:rPr>
        <w:t>- экономия, возникшая в связи с приобретением материалов, запасных частей и оборудования, поставляемых Подрядчиком, по более низкой стоимости, является экономией Подрядчика и не влечет уменьшения цены Договора. При этом</w:t>
      </w:r>
      <w:proofErr w:type="gramStart"/>
      <w:r w:rsidRPr="00077F0F">
        <w:rPr>
          <w:color w:val="000000"/>
          <w:sz w:val="22"/>
          <w:szCs w:val="22"/>
        </w:rPr>
        <w:t>,</w:t>
      </w:r>
      <w:proofErr w:type="gramEnd"/>
      <w:r w:rsidRPr="00077F0F">
        <w:rPr>
          <w:color w:val="000000"/>
          <w:sz w:val="22"/>
          <w:szCs w:val="22"/>
        </w:rPr>
        <w:t xml:space="preserve"> если в Техническом задании (Приложение № 1 к Договору), или в </w:t>
      </w:r>
      <w:r w:rsidR="00B15774" w:rsidRPr="00077F0F">
        <w:rPr>
          <w:color w:val="000000"/>
          <w:sz w:val="22"/>
          <w:szCs w:val="22"/>
        </w:rPr>
        <w:t xml:space="preserve">Ведомости объемов и стоимости работ </w:t>
      </w:r>
      <w:r w:rsidRPr="00077F0F">
        <w:rPr>
          <w:color w:val="000000"/>
          <w:sz w:val="22"/>
          <w:szCs w:val="22"/>
        </w:rPr>
        <w:t>(Приложение № 2 к Договору), или в Перечне материалов и оборудования, поставляемых Подрядчиком (Приложение № 4 к Договору), оговорены конкретные виды (марки, типы), материалов, запасных частей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rsidR="001D110F" w:rsidRPr="00077F0F" w:rsidRDefault="001D110F" w:rsidP="006371D9">
      <w:pPr>
        <w:ind w:firstLine="720"/>
        <w:jc w:val="both"/>
        <w:rPr>
          <w:color w:val="000000"/>
          <w:sz w:val="22"/>
          <w:szCs w:val="22"/>
        </w:rPr>
      </w:pPr>
      <w:r w:rsidRPr="00077F0F">
        <w:rPr>
          <w:color w:val="000000"/>
          <w:sz w:val="22"/>
          <w:szCs w:val="22"/>
        </w:rPr>
        <w:t>5.</w:t>
      </w:r>
      <w:r w:rsidR="00543A4E" w:rsidRPr="00077F0F">
        <w:rPr>
          <w:color w:val="000000"/>
          <w:sz w:val="22"/>
          <w:szCs w:val="22"/>
        </w:rPr>
        <w:t>1</w:t>
      </w:r>
      <w:r w:rsidR="00543A4E" w:rsidRPr="006C5D2B">
        <w:rPr>
          <w:color w:val="000000"/>
          <w:sz w:val="22"/>
          <w:szCs w:val="22"/>
        </w:rPr>
        <w:t>0</w:t>
      </w:r>
      <w:r w:rsidRPr="00077F0F">
        <w:rPr>
          <w:color w:val="000000"/>
          <w:sz w:val="22"/>
          <w:szCs w:val="22"/>
        </w:rPr>
        <w:t xml:space="preserve">.   </w:t>
      </w:r>
      <w:proofErr w:type="gramStart"/>
      <w:r w:rsidRPr="00077F0F">
        <w:rPr>
          <w:color w:val="000000"/>
          <w:sz w:val="22"/>
          <w:szCs w:val="22"/>
        </w:rPr>
        <w:t xml:space="preserve">В случае неуплаты Подрядчиком Заказчику предусмотренных Договором процентов, неустоек (штрафов, пени), расходов, иных убытков в установленный для такой уплаты срок, сумму процентов, неустойки (штрафа, пени), расходов, иных убытков Заказчик имеет право вычесть из очередного платежа Подрядчику, что осуществляется после предъявления Заказчиком Подрядчику соответствующей претензии по уплате процентов, неустоек (штрафов, пени), расходов, убытков с прилагаемым расчетом.  </w:t>
      </w:r>
      <w:proofErr w:type="gramEnd"/>
    </w:p>
    <w:p w:rsidR="001D110F" w:rsidRPr="00077F0F" w:rsidRDefault="001D110F" w:rsidP="006371D9">
      <w:pPr>
        <w:ind w:firstLine="720"/>
        <w:jc w:val="both"/>
        <w:rPr>
          <w:color w:val="000000"/>
          <w:sz w:val="22"/>
          <w:szCs w:val="22"/>
        </w:rPr>
      </w:pPr>
      <w:r w:rsidRPr="00077F0F">
        <w:rPr>
          <w:color w:val="000000"/>
          <w:sz w:val="22"/>
          <w:szCs w:val="22"/>
        </w:rPr>
        <w:t>При этом Подрядчик не вправе предъявлять к Заказчику какие-либо требования, связанные с получением от Заказчика денежных средств в меньшем объеме в связи с произведенным удержанием, не вправе не исполнять (ненадлежащее исполнять) свои обязательства по Договору, требовать освобождения от ответственности по Договору за неисполнение (ненадлежащее исполнение) своих обязательств. При этом также не возникает основания для продления сроков выполнения работ и/или неисполнения Подрядчиком иных обязательств по Договору и/или освобождения Подрядчика от ответственности за неисполнение обязательств по Договору (неустоек, убытков).</w:t>
      </w:r>
    </w:p>
    <w:p w:rsidR="001D110F" w:rsidRPr="00077F0F" w:rsidRDefault="001D110F" w:rsidP="006371D9">
      <w:pPr>
        <w:ind w:firstLine="720"/>
        <w:jc w:val="both"/>
        <w:rPr>
          <w:color w:val="000000"/>
          <w:sz w:val="22"/>
          <w:szCs w:val="22"/>
        </w:rPr>
      </w:pPr>
      <w:proofErr w:type="gramStart"/>
      <w:r w:rsidRPr="00077F0F">
        <w:rPr>
          <w:color w:val="000000"/>
          <w:sz w:val="22"/>
          <w:szCs w:val="22"/>
        </w:rPr>
        <w:t>Заказчик так же имеет право вычесть  при окончательном расчете по договору  все проценты,  неустойки (штрафы, пени), суммы в возмещение расходов, убытков, подлежащие оплате Подрядчиком Заказчику в соответствии с условиями настоящего Договора, а так же по всем договорам, заключенным с Подрядчиком, но еще не выплаченных Подрядчиком, что осуществляется после предъявления Заказчиком Подрядчику соответствующей претензии по уплате  неустоек (штрафов, пени), расходов, убытков</w:t>
      </w:r>
      <w:proofErr w:type="gramEnd"/>
      <w:r w:rsidRPr="00077F0F">
        <w:rPr>
          <w:color w:val="000000"/>
          <w:sz w:val="22"/>
          <w:szCs w:val="22"/>
        </w:rPr>
        <w:t xml:space="preserve"> с прилагаемым расчетом.</w:t>
      </w:r>
    </w:p>
    <w:p w:rsidR="00B478C3" w:rsidRPr="00077F0F" w:rsidRDefault="00B478C3" w:rsidP="00B478C3">
      <w:pPr>
        <w:pStyle w:val="a6"/>
        <w:ind w:firstLine="567"/>
        <w:jc w:val="both"/>
        <w:rPr>
          <w:color w:val="000000"/>
          <w:sz w:val="22"/>
          <w:szCs w:val="22"/>
        </w:rPr>
      </w:pPr>
    </w:p>
    <w:p w:rsidR="00B478C3" w:rsidRPr="00077F0F" w:rsidRDefault="00B478C3" w:rsidP="00B478C3">
      <w:pPr>
        <w:tabs>
          <w:tab w:val="left" w:pos="720"/>
        </w:tabs>
        <w:spacing w:before="120" w:after="120"/>
        <w:jc w:val="center"/>
        <w:rPr>
          <w:color w:val="000000"/>
          <w:sz w:val="22"/>
          <w:szCs w:val="22"/>
        </w:rPr>
      </w:pPr>
      <w:r w:rsidRPr="00077F0F">
        <w:rPr>
          <w:b/>
          <w:sz w:val="22"/>
          <w:szCs w:val="22"/>
        </w:rPr>
        <w:t xml:space="preserve">6. Охрана труда и безопасность при проведении Работ </w:t>
      </w:r>
    </w:p>
    <w:p w:rsidR="00B478C3" w:rsidRPr="00077F0F" w:rsidRDefault="00B478C3" w:rsidP="00B478C3">
      <w:pPr>
        <w:ind w:firstLine="567"/>
        <w:jc w:val="both"/>
        <w:rPr>
          <w:color w:val="000000"/>
          <w:sz w:val="22"/>
          <w:szCs w:val="22"/>
        </w:rPr>
      </w:pPr>
      <w:r w:rsidRPr="00077F0F">
        <w:rPr>
          <w:color w:val="000000"/>
          <w:sz w:val="22"/>
          <w:szCs w:val="22"/>
        </w:rPr>
        <w:t xml:space="preserve">6.1. 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 ПЭБ) 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rsidR="00B478C3" w:rsidRPr="00077F0F" w:rsidRDefault="00B478C3" w:rsidP="00B478C3">
      <w:pPr>
        <w:ind w:firstLine="567"/>
        <w:jc w:val="both"/>
        <w:rPr>
          <w:color w:val="000000"/>
          <w:sz w:val="22"/>
          <w:szCs w:val="22"/>
        </w:rPr>
      </w:pPr>
      <w:r w:rsidRPr="00077F0F">
        <w:rPr>
          <w:color w:val="000000"/>
          <w:sz w:val="22"/>
          <w:szCs w:val="22"/>
        </w:rPr>
        <w:lastRenderedPageBreak/>
        <w:t>Работники Подрядчика и работники субподрядчиков, привлеченных Подрядчиком, далее именуются «персонал Подрядчика».</w:t>
      </w:r>
    </w:p>
    <w:p w:rsidR="00B478C3" w:rsidRPr="00077F0F" w:rsidRDefault="00B478C3" w:rsidP="00B478C3">
      <w:pPr>
        <w:ind w:firstLine="567"/>
        <w:jc w:val="both"/>
        <w:rPr>
          <w:color w:val="000000"/>
          <w:sz w:val="22"/>
          <w:szCs w:val="22"/>
        </w:rPr>
      </w:pPr>
      <w:r w:rsidRPr="00077F0F">
        <w:rPr>
          <w:color w:val="000000"/>
          <w:sz w:val="22"/>
          <w:szCs w:val="22"/>
        </w:rPr>
        <w:t xml:space="preserve">6.2. </w:t>
      </w:r>
      <w:proofErr w:type="gramStart"/>
      <w:r w:rsidRPr="00077F0F">
        <w:rPr>
          <w:color w:val="000000"/>
          <w:sz w:val="22"/>
          <w:szCs w:val="22"/>
        </w:rPr>
        <w:t>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 территорий, участков</w:t>
      </w:r>
      <w:proofErr w:type="gramEnd"/>
      <w:r w:rsidRPr="00077F0F">
        <w:rPr>
          <w:color w:val="000000"/>
          <w:sz w:val="22"/>
          <w:szCs w:val="22"/>
        </w:rPr>
        <w:t xml:space="preserve"> работ и рабочих мест, устройство санитарно-бытовых помещений.</w:t>
      </w:r>
    </w:p>
    <w:p w:rsidR="00B478C3" w:rsidRPr="00077F0F" w:rsidRDefault="00B478C3" w:rsidP="00B478C3">
      <w:pPr>
        <w:ind w:firstLine="567"/>
        <w:jc w:val="both"/>
        <w:rPr>
          <w:color w:val="000000"/>
          <w:sz w:val="22"/>
          <w:szCs w:val="22"/>
        </w:rPr>
      </w:pPr>
      <w:r w:rsidRPr="00077F0F">
        <w:rPr>
          <w:color w:val="000000"/>
          <w:sz w:val="22"/>
          <w:szCs w:val="22"/>
        </w:rPr>
        <w:t xml:space="preserve">6.3. Подрядчик обязан разработать в течение 7 (семи) календарных дней </w:t>
      </w:r>
      <w:proofErr w:type="gramStart"/>
      <w:r w:rsidRPr="00077F0F">
        <w:rPr>
          <w:color w:val="000000"/>
          <w:sz w:val="22"/>
          <w:szCs w:val="22"/>
        </w:rPr>
        <w:t>с даты заключения</w:t>
      </w:r>
      <w:proofErr w:type="gramEnd"/>
      <w:r w:rsidRPr="00077F0F">
        <w:rPr>
          <w:color w:val="000000"/>
          <w:sz w:val="22"/>
          <w:szCs w:val="22"/>
        </w:rPr>
        <w:t xml:space="preserve"> Договора, но в любом случае до начала производства Работ по Договору, План безопасности проведения работ персоналом Подрядчика. </w:t>
      </w:r>
    </w:p>
    <w:p w:rsidR="00B478C3" w:rsidRPr="00077F0F" w:rsidRDefault="00B478C3" w:rsidP="00B478C3">
      <w:pPr>
        <w:ind w:firstLine="567"/>
        <w:jc w:val="both"/>
        <w:rPr>
          <w:color w:val="000000"/>
          <w:sz w:val="22"/>
          <w:szCs w:val="22"/>
        </w:rPr>
      </w:pPr>
      <w:r w:rsidRPr="00077F0F">
        <w:rPr>
          <w:color w:val="000000"/>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rsidR="00B478C3" w:rsidRPr="00077F0F" w:rsidRDefault="00B478C3" w:rsidP="00B478C3">
      <w:pPr>
        <w:ind w:firstLine="567"/>
        <w:jc w:val="both"/>
        <w:rPr>
          <w:color w:val="000000"/>
          <w:sz w:val="22"/>
          <w:szCs w:val="22"/>
        </w:rPr>
      </w:pPr>
      <w:r w:rsidRPr="00077F0F">
        <w:rPr>
          <w:color w:val="000000"/>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rsidR="00B478C3" w:rsidRPr="00077F0F" w:rsidRDefault="00B478C3" w:rsidP="00B478C3">
      <w:pPr>
        <w:ind w:firstLine="567"/>
        <w:jc w:val="both"/>
        <w:rPr>
          <w:color w:val="000000"/>
          <w:sz w:val="22"/>
          <w:szCs w:val="22"/>
        </w:rPr>
      </w:pPr>
      <w:r w:rsidRPr="00077F0F">
        <w:rPr>
          <w:color w:val="000000"/>
          <w:sz w:val="22"/>
          <w:szCs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rsidR="00B478C3" w:rsidRPr="00077F0F" w:rsidRDefault="00B478C3" w:rsidP="00B478C3">
      <w:pPr>
        <w:ind w:firstLine="567"/>
        <w:jc w:val="both"/>
        <w:rPr>
          <w:color w:val="000000"/>
          <w:sz w:val="22"/>
          <w:szCs w:val="22"/>
        </w:rPr>
      </w:pPr>
      <w:r w:rsidRPr="00077F0F">
        <w:rPr>
          <w:color w:val="000000"/>
          <w:sz w:val="22"/>
          <w:szCs w:val="22"/>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rsidR="00B478C3" w:rsidRPr="00077F0F" w:rsidRDefault="00B478C3" w:rsidP="00B478C3">
      <w:pPr>
        <w:ind w:firstLine="567"/>
        <w:jc w:val="both"/>
        <w:rPr>
          <w:color w:val="000000"/>
          <w:sz w:val="22"/>
          <w:szCs w:val="22"/>
        </w:rPr>
      </w:pPr>
      <w:r w:rsidRPr="00077F0F">
        <w:rPr>
          <w:color w:val="000000"/>
          <w:sz w:val="22"/>
          <w:szCs w:val="22"/>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rsidR="00B478C3" w:rsidRPr="00077F0F" w:rsidRDefault="00B478C3" w:rsidP="00B478C3">
      <w:pPr>
        <w:ind w:firstLine="567"/>
        <w:jc w:val="both"/>
        <w:rPr>
          <w:color w:val="000000"/>
          <w:sz w:val="22"/>
          <w:szCs w:val="22"/>
        </w:rPr>
      </w:pPr>
      <w:r w:rsidRPr="00077F0F">
        <w:rPr>
          <w:color w:val="000000"/>
          <w:sz w:val="22"/>
          <w:szCs w:val="22"/>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rsidR="00B478C3" w:rsidRPr="00077F0F" w:rsidRDefault="00B478C3" w:rsidP="00B478C3">
      <w:pPr>
        <w:ind w:firstLine="567"/>
        <w:jc w:val="both"/>
        <w:rPr>
          <w:color w:val="000000"/>
          <w:sz w:val="22"/>
          <w:szCs w:val="22"/>
        </w:rPr>
      </w:pPr>
      <w:r w:rsidRPr="00077F0F">
        <w:rPr>
          <w:color w:val="000000"/>
          <w:sz w:val="22"/>
          <w:szCs w:val="22"/>
        </w:rPr>
        <w:t>- назначение Подрядчиком лица, ответственного за соблюдение требований охраны труда, окружающей среды и ПТБ, ППБ, ПЭБ, ПТЭ, и предоставление Заказчику информации о назначении такого лица с указанием его телефона и электронного адреса;</w:t>
      </w:r>
    </w:p>
    <w:p w:rsidR="00B478C3" w:rsidRPr="00077F0F" w:rsidRDefault="00B478C3" w:rsidP="00B478C3">
      <w:pPr>
        <w:ind w:firstLine="567"/>
        <w:jc w:val="both"/>
        <w:rPr>
          <w:color w:val="000000"/>
          <w:sz w:val="22"/>
          <w:szCs w:val="22"/>
        </w:rPr>
      </w:pPr>
      <w:r w:rsidRPr="00077F0F">
        <w:rPr>
          <w:color w:val="000000"/>
          <w:sz w:val="22"/>
          <w:szCs w:val="22"/>
        </w:rPr>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rsidR="00B478C3" w:rsidRPr="00077F0F" w:rsidRDefault="00B478C3" w:rsidP="00B478C3">
      <w:pPr>
        <w:ind w:firstLine="567"/>
        <w:jc w:val="both"/>
        <w:rPr>
          <w:color w:val="000000"/>
          <w:sz w:val="22"/>
          <w:szCs w:val="22"/>
        </w:rPr>
      </w:pPr>
      <w:r w:rsidRPr="00077F0F">
        <w:rPr>
          <w:color w:val="000000"/>
          <w:sz w:val="22"/>
          <w:szCs w:val="22"/>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rsidR="00B478C3" w:rsidRPr="00077F0F" w:rsidRDefault="00B478C3" w:rsidP="00B478C3">
      <w:pPr>
        <w:ind w:firstLine="567"/>
        <w:jc w:val="both"/>
        <w:rPr>
          <w:color w:val="000000"/>
          <w:sz w:val="22"/>
          <w:szCs w:val="22"/>
        </w:rPr>
      </w:pPr>
      <w:r w:rsidRPr="00077F0F">
        <w:rPr>
          <w:color w:val="000000"/>
          <w:sz w:val="22"/>
          <w:szCs w:val="22"/>
        </w:rPr>
        <w:t>- составление перечня применяемых Подрядчиком при выполнении Работ оборудования, машин и механизмов;</w:t>
      </w:r>
    </w:p>
    <w:p w:rsidR="00B478C3" w:rsidRPr="00077F0F" w:rsidRDefault="00B478C3" w:rsidP="00B478C3">
      <w:pPr>
        <w:ind w:firstLine="567"/>
        <w:jc w:val="both"/>
        <w:rPr>
          <w:color w:val="000000"/>
          <w:sz w:val="22"/>
          <w:szCs w:val="22"/>
        </w:rPr>
      </w:pPr>
      <w:r w:rsidRPr="00077F0F">
        <w:rPr>
          <w:color w:val="000000"/>
          <w:sz w:val="22"/>
          <w:szCs w:val="22"/>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rsidR="00B478C3" w:rsidRPr="00077F0F" w:rsidRDefault="00B478C3" w:rsidP="00B478C3">
      <w:pPr>
        <w:ind w:firstLine="567"/>
        <w:jc w:val="both"/>
        <w:rPr>
          <w:color w:val="000000"/>
          <w:sz w:val="22"/>
          <w:szCs w:val="22"/>
        </w:rPr>
      </w:pPr>
      <w:r w:rsidRPr="00077F0F">
        <w:rPr>
          <w:color w:val="000000"/>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rsidR="00B478C3" w:rsidRPr="00077F0F" w:rsidRDefault="00B478C3" w:rsidP="00B478C3">
      <w:pPr>
        <w:ind w:firstLine="567"/>
        <w:jc w:val="both"/>
        <w:rPr>
          <w:color w:val="000000"/>
          <w:sz w:val="22"/>
          <w:szCs w:val="22"/>
        </w:rPr>
      </w:pPr>
      <w:r w:rsidRPr="00077F0F">
        <w:rPr>
          <w:color w:val="000000"/>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rsidR="00B478C3" w:rsidRPr="00077F0F" w:rsidRDefault="00B478C3" w:rsidP="00B478C3">
      <w:pPr>
        <w:ind w:firstLine="567"/>
        <w:jc w:val="both"/>
        <w:rPr>
          <w:color w:val="000000"/>
          <w:sz w:val="22"/>
          <w:szCs w:val="22"/>
        </w:rPr>
      </w:pPr>
      <w:r w:rsidRPr="00077F0F">
        <w:rPr>
          <w:color w:val="000000"/>
          <w:sz w:val="22"/>
          <w:szCs w:val="22"/>
        </w:rPr>
        <w:t xml:space="preserve">6.4.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w:t>
      </w:r>
      <w:r w:rsidRPr="00077F0F">
        <w:rPr>
          <w:color w:val="000000"/>
          <w:sz w:val="22"/>
          <w:szCs w:val="22"/>
        </w:rPr>
        <w:lastRenderedPageBreak/>
        <w:t xml:space="preserve">Договору несет Подрядчик; персонал Подрядчика не имеет права эксплуатировать оборудование Заказчика. </w:t>
      </w:r>
    </w:p>
    <w:p w:rsidR="00B478C3" w:rsidRPr="00077F0F" w:rsidRDefault="00B478C3" w:rsidP="00B478C3">
      <w:pPr>
        <w:ind w:firstLine="567"/>
        <w:jc w:val="both"/>
        <w:rPr>
          <w:color w:val="000000"/>
          <w:sz w:val="22"/>
          <w:szCs w:val="22"/>
        </w:rPr>
      </w:pPr>
      <w:r w:rsidRPr="00077F0F">
        <w:rPr>
          <w:color w:val="000000"/>
          <w:sz w:val="22"/>
          <w:szCs w:val="22"/>
        </w:rPr>
        <w:t xml:space="preserve">6.5. Заказчик принимает следующие дополнительные меры предосторожности для обеспечения безопасности персонала Подрядчика при нахождении на строительной площадке (месте выполнения Работ по Договору): </w:t>
      </w:r>
    </w:p>
    <w:p w:rsidR="00B478C3" w:rsidRPr="00077F0F" w:rsidRDefault="00B478C3" w:rsidP="00B478C3">
      <w:pPr>
        <w:ind w:firstLine="567"/>
        <w:jc w:val="both"/>
        <w:rPr>
          <w:color w:val="000000"/>
          <w:sz w:val="22"/>
          <w:szCs w:val="22"/>
        </w:rPr>
      </w:pPr>
      <w:r w:rsidRPr="00077F0F">
        <w:rPr>
          <w:color w:val="000000"/>
          <w:sz w:val="22"/>
          <w:szCs w:val="22"/>
        </w:rPr>
        <w:t>- предоставляет Подрядчику для ознакомления копии стандартов Заказчика в сфере обеспечения охраны труда и безопасности;</w:t>
      </w:r>
    </w:p>
    <w:p w:rsidR="00B478C3" w:rsidRPr="00077F0F" w:rsidRDefault="00B478C3" w:rsidP="00B478C3">
      <w:pPr>
        <w:ind w:firstLine="567"/>
        <w:jc w:val="both"/>
        <w:rPr>
          <w:color w:val="000000"/>
          <w:sz w:val="22"/>
          <w:szCs w:val="22"/>
        </w:rPr>
      </w:pPr>
      <w:r w:rsidRPr="00077F0F">
        <w:rPr>
          <w:color w:val="000000"/>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rsidR="00B478C3" w:rsidRPr="00077F0F" w:rsidRDefault="00B478C3" w:rsidP="00B478C3">
      <w:pPr>
        <w:ind w:firstLine="567"/>
        <w:jc w:val="both"/>
        <w:rPr>
          <w:color w:val="000000"/>
          <w:sz w:val="22"/>
          <w:szCs w:val="22"/>
        </w:rPr>
      </w:pPr>
      <w:r w:rsidRPr="00077F0F">
        <w:rPr>
          <w:color w:val="000000"/>
          <w:sz w:val="22"/>
          <w:szCs w:val="22"/>
        </w:rPr>
        <w:t xml:space="preserve">- проводит </w:t>
      </w:r>
      <w:proofErr w:type="gramStart"/>
      <w:r w:rsidRPr="00077F0F">
        <w:rPr>
          <w:color w:val="000000"/>
          <w:sz w:val="22"/>
          <w:szCs w:val="22"/>
        </w:rPr>
        <w:t>с персоналом Подрядчика дополнительный инструктаж по технике безопасности в случае внесения изменений в стандарты Заказчика в сфере</w:t>
      </w:r>
      <w:proofErr w:type="gramEnd"/>
      <w:r w:rsidRPr="00077F0F">
        <w:rPr>
          <w:color w:val="000000"/>
          <w:sz w:val="22"/>
          <w:szCs w:val="22"/>
        </w:rPr>
        <w:t xml:space="preserve"> обеспечения охраны труда и безопасности. </w:t>
      </w:r>
    </w:p>
    <w:p w:rsidR="00B478C3" w:rsidRPr="00077F0F" w:rsidRDefault="00B478C3" w:rsidP="00B478C3">
      <w:pPr>
        <w:ind w:firstLine="567"/>
        <w:jc w:val="both"/>
        <w:rPr>
          <w:color w:val="000000"/>
          <w:sz w:val="22"/>
          <w:szCs w:val="22"/>
        </w:rPr>
      </w:pPr>
      <w:r w:rsidRPr="00077F0F">
        <w:rPr>
          <w:color w:val="000000"/>
          <w:sz w:val="22"/>
          <w:szCs w:val="22"/>
        </w:rPr>
        <w:t xml:space="preserve">6.6.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 </w:t>
      </w:r>
      <w:proofErr w:type="gramStart"/>
      <w:r w:rsidRPr="00077F0F">
        <w:rPr>
          <w:color w:val="000000"/>
          <w:sz w:val="22"/>
          <w:szCs w:val="22"/>
        </w:rPr>
        <w:t>Заказчик вправе в любое время в ходе выполнения Работ по Договору запрашивать от Подрядчика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roofErr w:type="gramEnd"/>
    </w:p>
    <w:p w:rsidR="00B478C3" w:rsidRPr="00077F0F" w:rsidRDefault="00B478C3" w:rsidP="00B478C3">
      <w:pPr>
        <w:ind w:firstLine="567"/>
        <w:jc w:val="both"/>
        <w:rPr>
          <w:color w:val="000000"/>
          <w:sz w:val="22"/>
          <w:szCs w:val="22"/>
        </w:rPr>
      </w:pPr>
      <w:r w:rsidRPr="00077F0F">
        <w:rPr>
          <w:color w:val="000000"/>
          <w:sz w:val="22"/>
          <w:szCs w:val="22"/>
        </w:rPr>
        <w:t>Заказчик вправе не допустить на территорию строительной площадки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rsidR="00B478C3" w:rsidRPr="00077F0F" w:rsidRDefault="00B478C3" w:rsidP="00B478C3">
      <w:pPr>
        <w:ind w:firstLine="567"/>
        <w:jc w:val="both"/>
        <w:rPr>
          <w:color w:val="000000"/>
          <w:sz w:val="22"/>
          <w:szCs w:val="22"/>
        </w:rPr>
      </w:pPr>
      <w:r w:rsidRPr="00077F0F">
        <w:rPr>
          <w:color w:val="000000"/>
          <w:sz w:val="22"/>
          <w:szCs w:val="22"/>
        </w:rPr>
        <w:t xml:space="preserve">6.7. </w:t>
      </w:r>
      <w:proofErr w:type="gramStart"/>
      <w:r w:rsidRPr="00077F0F">
        <w:rPr>
          <w:color w:val="000000"/>
          <w:sz w:val="22"/>
          <w:szCs w:val="22"/>
        </w:rPr>
        <w:t>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roofErr w:type="gramEnd"/>
    </w:p>
    <w:p w:rsidR="00B478C3" w:rsidRPr="00077F0F" w:rsidRDefault="00B478C3" w:rsidP="00B478C3">
      <w:pPr>
        <w:ind w:firstLine="567"/>
        <w:jc w:val="both"/>
        <w:rPr>
          <w:color w:val="000000"/>
          <w:sz w:val="22"/>
          <w:szCs w:val="22"/>
        </w:rPr>
      </w:pPr>
      <w:r w:rsidRPr="00077F0F">
        <w:rPr>
          <w:color w:val="000000"/>
          <w:sz w:val="22"/>
          <w:szCs w:val="22"/>
        </w:rPr>
        <w:t xml:space="preserve">При наступлении несчастного случая с работником Подрядчика (и / или субподрядчика, привлеченного Подрядчиком для выполнения Работ по Договору) в процессе выполнения Работ на строительной площадке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w:t>
      </w:r>
      <w:proofErr w:type="gramStart"/>
      <w:r w:rsidRPr="00077F0F">
        <w:rPr>
          <w:color w:val="000000"/>
          <w:sz w:val="22"/>
          <w:szCs w:val="22"/>
        </w:rPr>
        <w:t>но</w:t>
      </w:r>
      <w:proofErr w:type="gramEnd"/>
      <w:r w:rsidRPr="00077F0F">
        <w:rPr>
          <w:color w:val="000000"/>
          <w:sz w:val="22"/>
          <w:szCs w:val="22"/>
        </w:rPr>
        <w:t xml:space="preserve">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rsidR="00B478C3" w:rsidRPr="00077F0F" w:rsidRDefault="00B478C3" w:rsidP="00B478C3">
      <w:pPr>
        <w:ind w:firstLine="567"/>
        <w:jc w:val="both"/>
        <w:rPr>
          <w:color w:val="000000"/>
          <w:sz w:val="22"/>
          <w:szCs w:val="22"/>
        </w:rPr>
      </w:pPr>
      <w:r w:rsidRPr="00077F0F">
        <w:rPr>
          <w:color w:val="000000"/>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rsidR="00B478C3" w:rsidRPr="00077F0F" w:rsidRDefault="00B478C3" w:rsidP="00B478C3">
      <w:pPr>
        <w:ind w:firstLine="567"/>
        <w:jc w:val="both"/>
        <w:rPr>
          <w:color w:val="000000"/>
          <w:sz w:val="22"/>
          <w:szCs w:val="22"/>
        </w:rPr>
      </w:pPr>
      <w:r w:rsidRPr="00077F0F">
        <w:rPr>
          <w:color w:val="000000"/>
          <w:sz w:val="22"/>
          <w:szCs w:val="22"/>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Договору), в двукратном размере.</w:t>
      </w:r>
    </w:p>
    <w:p w:rsidR="00B478C3" w:rsidRPr="00077F0F" w:rsidRDefault="00B478C3" w:rsidP="00B478C3">
      <w:pPr>
        <w:ind w:firstLine="567"/>
        <w:jc w:val="both"/>
        <w:rPr>
          <w:color w:val="000000"/>
          <w:sz w:val="22"/>
          <w:szCs w:val="22"/>
        </w:rPr>
      </w:pPr>
      <w:r w:rsidRPr="00077F0F">
        <w:rPr>
          <w:color w:val="000000"/>
          <w:sz w:val="22"/>
          <w:szCs w:val="22"/>
        </w:rPr>
        <w:t xml:space="preserve">6.8. </w:t>
      </w:r>
      <w:proofErr w:type="gramStart"/>
      <w:r w:rsidRPr="00077F0F">
        <w:rPr>
          <w:color w:val="000000"/>
          <w:sz w:val="22"/>
          <w:szCs w:val="22"/>
        </w:rPr>
        <w:t xml:space="preserve">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выполнение Работ по Договору или их часть при условии немедленного информирования другой </w:t>
      </w:r>
      <w:r w:rsidRPr="00077F0F">
        <w:rPr>
          <w:color w:val="000000"/>
          <w:sz w:val="22"/>
          <w:szCs w:val="22"/>
        </w:rPr>
        <w:lastRenderedPageBreak/>
        <w:t>Стороны о возникновении соответствующей угрозы.</w:t>
      </w:r>
      <w:proofErr w:type="gramEnd"/>
      <w:r w:rsidRPr="00077F0F">
        <w:rPr>
          <w:color w:val="000000"/>
          <w:sz w:val="22"/>
          <w:szCs w:val="22"/>
        </w:rPr>
        <w:t xml:space="preserve">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rsidR="00B478C3" w:rsidRPr="00077F0F" w:rsidRDefault="00B478C3" w:rsidP="00B478C3">
      <w:pPr>
        <w:ind w:firstLine="567"/>
        <w:jc w:val="both"/>
        <w:rPr>
          <w:color w:val="000000"/>
          <w:sz w:val="22"/>
          <w:szCs w:val="22"/>
        </w:rPr>
      </w:pPr>
      <w:r w:rsidRPr="00077F0F">
        <w:rPr>
          <w:color w:val="000000"/>
          <w:sz w:val="22"/>
          <w:szCs w:val="22"/>
        </w:rPr>
        <w:t xml:space="preserve">6.9. Если приостановление выполнения Работ по Договору будет вызвано несоблюдением/нарушением персоналом Подрядчика требований охраны труда, окружающей среды, ПТБ, ППБ, ПЭБ или ПТЭ, то Заказчик вправе взыскать с Подрядчика убытки в связи с таким приостановлением Работ и неустойку за задержку срока выполнения Работ по Договору. Требование </w:t>
      </w:r>
      <w:proofErr w:type="gramStart"/>
      <w:r w:rsidRPr="00077F0F">
        <w:rPr>
          <w:color w:val="000000"/>
          <w:sz w:val="22"/>
          <w:szCs w:val="22"/>
        </w:rPr>
        <w:t>о взыскании с Подрядчика убытков в связи с приостановкой Работ по вине</w:t>
      </w:r>
      <w:proofErr w:type="gramEnd"/>
      <w:r w:rsidRPr="00077F0F">
        <w:rPr>
          <w:color w:val="000000"/>
          <w:sz w:val="22"/>
          <w:szCs w:val="22"/>
        </w:rPr>
        <w:t xml:space="preserve"> Подрядчика и неустойки за задержку срока выполнения Работ по Договору по вине Подрядчика удовлетворяются Заказчиком, в том числе за счет гарантийных удержаний.</w:t>
      </w:r>
    </w:p>
    <w:p w:rsidR="00B478C3" w:rsidRPr="00077F0F" w:rsidRDefault="00B478C3" w:rsidP="00B478C3">
      <w:pPr>
        <w:ind w:firstLine="567"/>
        <w:jc w:val="both"/>
        <w:rPr>
          <w:color w:val="000000"/>
          <w:sz w:val="22"/>
          <w:szCs w:val="22"/>
        </w:rPr>
      </w:pPr>
      <w:r w:rsidRPr="00077F0F">
        <w:rPr>
          <w:color w:val="000000"/>
          <w:sz w:val="22"/>
          <w:szCs w:val="22"/>
        </w:rPr>
        <w:t>6.10. Подрядчик и персонал Подрядчика несут ответственность за соблюдение требований охраны труда, окружающей среды и ПТБ, ППБ, ПЭБ, ПТЭ, 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rsidR="00B478C3" w:rsidRPr="00077F0F" w:rsidRDefault="00B478C3" w:rsidP="00B478C3">
      <w:pPr>
        <w:ind w:firstLine="567"/>
        <w:jc w:val="both"/>
        <w:rPr>
          <w:color w:val="000000"/>
          <w:sz w:val="22"/>
          <w:szCs w:val="22"/>
        </w:rPr>
      </w:pPr>
      <w:r w:rsidRPr="00077F0F">
        <w:rPr>
          <w:color w:val="000000"/>
          <w:sz w:val="22"/>
          <w:szCs w:val="22"/>
        </w:rPr>
        <w:t>6.11.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rsidR="00B478C3" w:rsidRPr="00077F0F" w:rsidRDefault="00B478C3" w:rsidP="00B478C3">
      <w:pPr>
        <w:ind w:firstLine="567"/>
        <w:jc w:val="both"/>
        <w:rPr>
          <w:color w:val="000000"/>
          <w:sz w:val="22"/>
          <w:szCs w:val="22"/>
        </w:rPr>
      </w:pPr>
      <w:r w:rsidRPr="00077F0F">
        <w:rPr>
          <w:color w:val="000000"/>
          <w:sz w:val="22"/>
          <w:szCs w:val="22"/>
        </w:rPr>
        <w:t>- Правила противопожарного режима в Российской Федерации, утвержденные Постановлением Правительства Российской Федерации от 25.04.2012 № 390;</w:t>
      </w:r>
    </w:p>
    <w:p w:rsidR="00B478C3" w:rsidRPr="00077F0F" w:rsidRDefault="00B478C3" w:rsidP="00B478C3">
      <w:pPr>
        <w:ind w:firstLine="567"/>
        <w:jc w:val="both"/>
        <w:rPr>
          <w:color w:val="000000"/>
          <w:sz w:val="22"/>
          <w:szCs w:val="22"/>
        </w:rPr>
      </w:pPr>
      <w:r w:rsidRPr="00077F0F">
        <w:rPr>
          <w:color w:val="000000"/>
          <w:sz w:val="22"/>
          <w:szCs w:val="22"/>
        </w:rPr>
        <w:t xml:space="preserve">- Правила пожарной безопасности для энергетических предприятий (РД153.-34.0-03.301-00); </w:t>
      </w:r>
    </w:p>
    <w:p w:rsidR="00B478C3" w:rsidRPr="00077F0F" w:rsidRDefault="00B478C3" w:rsidP="00B478C3">
      <w:pPr>
        <w:ind w:firstLine="567"/>
        <w:jc w:val="both"/>
        <w:rPr>
          <w:color w:val="000000"/>
          <w:sz w:val="22"/>
          <w:szCs w:val="22"/>
        </w:rPr>
      </w:pPr>
      <w:r w:rsidRPr="00077F0F">
        <w:rPr>
          <w:color w:val="000000"/>
          <w:sz w:val="22"/>
          <w:szCs w:val="22"/>
        </w:rPr>
        <w:t>- иными действующими нормативными актами Российской Федерации.</w:t>
      </w:r>
    </w:p>
    <w:p w:rsidR="00B478C3" w:rsidRPr="00077F0F" w:rsidRDefault="00B478C3" w:rsidP="00B478C3">
      <w:pPr>
        <w:ind w:firstLine="567"/>
        <w:jc w:val="both"/>
        <w:rPr>
          <w:color w:val="000000"/>
          <w:sz w:val="22"/>
          <w:szCs w:val="22"/>
        </w:rPr>
      </w:pPr>
      <w:r w:rsidRPr="00077F0F">
        <w:rPr>
          <w:color w:val="000000"/>
          <w:sz w:val="22"/>
          <w:szCs w:val="22"/>
        </w:rPr>
        <w:t xml:space="preserve">6.12.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rsidR="00B478C3" w:rsidRPr="00077F0F" w:rsidRDefault="00B478C3" w:rsidP="00B478C3">
      <w:pPr>
        <w:ind w:firstLine="567"/>
        <w:jc w:val="both"/>
        <w:rPr>
          <w:color w:val="000000"/>
          <w:sz w:val="22"/>
          <w:szCs w:val="22"/>
        </w:rPr>
      </w:pPr>
      <w:r w:rsidRPr="00077F0F">
        <w:rPr>
          <w:color w:val="000000"/>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rsidR="00B478C3" w:rsidRPr="00077F0F" w:rsidRDefault="00B478C3" w:rsidP="00B478C3">
      <w:pPr>
        <w:ind w:firstLine="567"/>
        <w:jc w:val="both"/>
        <w:rPr>
          <w:color w:val="000000"/>
          <w:sz w:val="22"/>
          <w:szCs w:val="22"/>
        </w:rPr>
      </w:pPr>
      <w:r w:rsidRPr="00077F0F">
        <w:rPr>
          <w:color w:val="000000"/>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rsidR="00B478C3" w:rsidRPr="00077F0F" w:rsidRDefault="00B478C3" w:rsidP="00B478C3">
      <w:pPr>
        <w:ind w:firstLine="567"/>
        <w:jc w:val="both"/>
        <w:rPr>
          <w:color w:val="000000"/>
          <w:sz w:val="22"/>
          <w:szCs w:val="22"/>
        </w:rPr>
      </w:pPr>
      <w:r w:rsidRPr="00077F0F">
        <w:rPr>
          <w:color w:val="000000"/>
          <w:sz w:val="22"/>
          <w:szCs w:val="22"/>
        </w:rPr>
        <w:t xml:space="preserve">- осуществлять </w:t>
      </w:r>
      <w:proofErr w:type="gramStart"/>
      <w:r w:rsidRPr="00077F0F">
        <w:rPr>
          <w:color w:val="000000"/>
          <w:sz w:val="22"/>
          <w:szCs w:val="22"/>
        </w:rPr>
        <w:t>контроль за</w:t>
      </w:r>
      <w:proofErr w:type="gramEnd"/>
      <w:r w:rsidRPr="00077F0F">
        <w:rPr>
          <w:color w:val="000000"/>
          <w:sz w:val="22"/>
          <w:szCs w:val="22"/>
        </w:rPr>
        <w:t xml:space="preserve"> прохождением лечения пострадавшего работника; </w:t>
      </w:r>
    </w:p>
    <w:p w:rsidR="00B478C3" w:rsidRPr="00077F0F" w:rsidRDefault="00B478C3" w:rsidP="00B478C3">
      <w:pPr>
        <w:ind w:firstLine="567"/>
        <w:jc w:val="both"/>
        <w:rPr>
          <w:color w:val="000000"/>
          <w:sz w:val="22"/>
          <w:szCs w:val="22"/>
        </w:rPr>
      </w:pPr>
      <w:r w:rsidRPr="00077F0F">
        <w:rPr>
          <w:color w:val="000000"/>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rsidR="00B478C3" w:rsidRPr="00077F0F" w:rsidRDefault="00B478C3" w:rsidP="00B478C3">
      <w:pPr>
        <w:ind w:firstLine="567"/>
        <w:jc w:val="both"/>
        <w:rPr>
          <w:color w:val="000000"/>
          <w:sz w:val="22"/>
          <w:szCs w:val="22"/>
        </w:rPr>
      </w:pPr>
      <w:r w:rsidRPr="00077F0F">
        <w:rPr>
          <w:color w:val="000000"/>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rsidR="00E35782" w:rsidRPr="00077F0F" w:rsidRDefault="00E35782" w:rsidP="00B478C3">
      <w:pPr>
        <w:ind w:firstLine="567"/>
        <w:jc w:val="both"/>
        <w:rPr>
          <w:color w:val="000000"/>
          <w:sz w:val="22"/>
          <w:szCs w:val="22"/>
        </w:rPr>
      </w:pPr>
    </w:p>
    <w:p w:rsidR="00B478C3" w:rsidRPr="00077F0F" w:rsidRDefault="00B478C3" w:rsidP="00B478C3">
      <w:pPr>
        <w:spacing w:before="120" w:after="120"/>
        <w:jc w:val="center"/>
        <w:rPr>
          <w:b/>
          <w:color w:val="000000"/>
          <w:sz w:val="22"/>
          <w:szCs w:val="22"/>
        </w:rPr>
      </w:pPr>
      <w:r w:rsidRPr="00077F0F">
        <w:rPr>
          <w:b/>
          <w:color w:val="000000"/>
          <w:sz w:val="22"/>
          <w:szCs w:val="22"/>
        </w:rPr>
        <w:t>7. Гарантии</w:t>
      </w:r>
    </w:p>
    <w:p w:rsidR="00656ED7" w:rsidRPr="00077F0F" w:rsidRDefault="00656ED7" w:rsidP="00656ED7">
      <w:pPr>
        <w:ind w:firstLine="567"/>
        <w:jc w:val="both"/>
        <w:rPr>
          <w:color w:val="000000"/>
          <w:sz w:val="22"/>
          <w:szCs w:val="22"/>
        </w:rPr>
      </w:pPr>
      <w:r w:rsidRPr="00077F0F">
        <w:rPr>
          <w:color w:val="000000"/>
          <w:sz w:val="22"/>
          <w:szCs w:val="22"/>
        </w:rPr>
        <w:t xml:space="preserve">7.1. Срок гарантии качества результата выполненных Работ устанавливается продолжительностью </w:t>
      </w:r>
      <w:r w:rsidRPr="00077F0F">
        <w:rPr>
          <w:b/>
          <w:color w:val="000000"/>
          <w:sz w:val="22"/>
          <w:szCs w:val="22"/>
        </w:rPr>
        <w:t>24 (Двадцать четыре) месяца</w:t>
      </w:r>
      <w:r w:rsidRPr="00077F0F">
        <w:rPr>
          <w:color w:val="000000"/>
          <w:sz w:val="22"/>
          <w:szCs w:val="22"/>
        </w:rPr>
        <w:t xml:space="preserve"> с момента подписания Итогового акта сдачи-приемки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 и СНиП Российской Федерации.</w:t>
      </w:r>
    </w:p>
    <w:p w:rsidR="00656ED7" w:rsidRPr="00077F0F" w:rsidRDefault="00656ED7" w:rsidP="00656ED7">
      <w:pPr>
        <w:ind w:firstLine="567"/>
        <w:jc w:val="both"/>
        <w:rPr>
          <w:color w:val="000000"/>
          <w:sz w:val="22"/>
          <w:szCs w:val="22"/>
        </w:rPr>
      </w:pPr>
      <w:r w:rsidRPr="00077F0F">
        <w:rPr>
          <w:color w:val="000000"/>
          <w:sz w:val="22"/>
          <w:szCs w:val="22"/>
        </w:rPr>
        <w:t>7.2. Если в период гарантийного срока в результатах выполненных Работ обнаружатся недостатки (дефекты), то Подрядчик обязан их устранить за свой счет в течение 3 (трех) рабочих дней (если Сторонами не согласован иной срок), если не докажет, что такие недостатки (дефекты) возникли по вине Заказчика. Гарантийный срок продлевается на время устранения дефектов.</w:t>
      </w:r>
    </w:p>
    <w:p w:rsidR="00656ED7" w:rsidRPr="00077F0F" w:rsidRDefault="00656ED7" w:rsidP="00656ED7">
      <w:pPr>
        <w:ind w:firstLine="567"/>
        <w:jc w:val="both"/>
        <w:rPr>
          <w:color w:val="000000"/>
          <w:sz w:val="22"/>
          <w:szCs w:val="22"/>
        </w:rPr>
      </w:pPr>
      <w:r w:rsidRPr="00077F0F">
        <w:rPr>
          <w:color w:val="000000"/>
          <w:sz w:val="22"/>
          <w:szCs w:val="22"/>
        </w:rPr>
        <w:t>Для составления акта, фиксирующего дефекты в период гарантийного срока, и согласования порядка и сроков их устранения Подрядчик обязан обеспечить явку своего представителя в срок не позднее 2 (двух) календарных дней со дня получения соответствующего письменного извещения Заказчика. В случае неявки представителя Подрядчика в указанный срок Заказчик в одностороннем порядке фиксирует дефекты.</w:t>
      </w:r>
    </w:p>
    <w:p w:rsidR="00656ED7" w:rsidRPr="00077F0F" w:rsidRDefault="00656ED7" w:rsidP="00656ED7">
      <w:pPr>
        <w:ind w:firstLine="567"/>
        <w:jc w:val="both"/>
        <w:rPr>
          <w:color w:val="000000"/>
          <w:sz w:val="22"/>
          <w:szCs w:val="22"/>
        </w:rPr>
      </w:pPr>
      <w:r w:rsidRPr="00077F0F">
        <w:rPr>
          <w:color w:val="000000"/>
          <w:sz w:val="22"/>
          <w:szCs w:val="22"/>
        </w:rPr>
        <w:t xml:space="preserve">В </w:t>
      </w:r>
      <w:proofErr w:type="gramStart"/>
      <w:r w:rsidRPr="00077F0F">
        <w:rPr>
          <w:color w:val="000000"/>
          <w:sz w:val="22"/>
          <w:szCs w:val="22"/>
        </w:rPr>
        <w:t>случае</w:t>
      </w:r>
      <w:proofErr w:type="gramEnd"/>
      <w:r w:rsidRPr="00077F0F">
        <w:rPr>
          <w:color w:val="000000"/>
          <w:sz w:val="22"/>
          <w:szCs w:val="22"/>
        </w:rPr>
        <w:t xml:space="preserve"> не прибытия представителя Подрядчика для участия в составлении акта в указанный срок, Заказчик вправе составить акт в одностороннем порядке. В </w:t>
      </w:r>
      <w:proofErr w:type="gramStart"/>
      <w:r w:rsidRPr="00077F0F">
        <w:rPr>
          <w:color w:val="000000"/>
          <w:sz w:val="22"/>
          <w:szCs w:val="22"/>
        </w:rPr>
        <w:t>этом</w:t>
      </w:r>
      <w:proofErr w:type="gramEnd"/>
      <w:r w:rsidRPr="00077F0F">
        <w:rPr>
          <w:color w:val="000000"/>
          <w:sz w:val="22"/>
          <w:szCs w:val="22"/>
        </w:rPr>
        <w:t xml:space="preserve"> случае акт </w:t>
      </w:r>
      <w:r w:rsidRPr="00077F0F">
        <w:rPr>
          <w:color w:val="000000"/>
          <w:sz w:val="22"/>
          <w:szCs w:val="22"/>
        </w:rPr>
        <w:lastRenderedPageBreak/>
        <w:t xml:space="preserve">направляется Подрядчику в срок не позднее 5 (пяти) рабочих дней с даты его составления. Указанные в таком акте сведения не могут быть в дальнейшем оспорены Подрядчиком. </w:t>
      </w:r>
      <w:proofErr w:type="gramStart"/>
      <w:r w:rsidRPr="00077F0F">
        <w:rPr>
          <w:color w:val="000000"/>
          <w:sz w:val="22"/>
          <w:szCs w:val="22"/>
        </w:rPr>
        <w:t>Указанный Акт, составленный без участия представителей Подрядчика</w:t>
      </w:r>
      <w:proofErr w:type="gramEnd"/>
      <w:r w:rsidRPr="00077F0F">
        <w:rPr>
          <w:color w:val="000000"/>
          <w:sz w:val="22"/>
          <w:szCs w:val="22"/>
        </w:rPr>
        <w:t xml:space="preserve"> будет являться достаточным юридическим основанием для предъявления Подрядчику претензии по качеству/объему, для возмещения убытков Заказчика и применения им соответствующих мер ответственности и обеспечения  за нарушение Подрядчиком обязательств по качеству Работ.</w:t>
      </w:r>
    </w:p>
    <w:p w:rsidR="00656ED7" w:rsidRPr="00077F0F" w:rsidRDefault="00656ED7" w:rsidP="00656ED7">
      <w:pPr>
        <w:ind w:firstLine="567"/>
        <w:jc w:val="both"/>
        <w:rPr>
          <w:color w:val="000000"/>
          <w:sz w:val="22"/>
          <w:szCs w:val="22"/>
        </w:rPr>
      </w:pPr>
      <w:r w:rsidRPr="00077F0F">
        <w:rPr>
          <w:color w:val="000000"/>
          <w:sz w:val="22"/>
          <w:szCs w:val="22"/>
        </w:rPr>
        <w:t xml:space="preserve"> Гарантийный срок в этом случае продлевается соответственно на период устранения дефектов. Указанные гарантии не распространяются на случаи преднамеренного повреждения Объекта (объектов) со стороны третьих лиц или Заказчика.</w:t>
      </w:r>
    </w:p>
    <w:p w:rsidR="00656ED7" w:rsidRPr="00077F0F" w:rsidRDefault="00656ED7" w:rsidP="00656ED7">
      <w:pPr>
        <w:ind w:firstLine="567"/>
        <w:jc w:val="both"/>
        <w:rPr>
          <w:color w:val="000000"/>
          <w:sz w:val="22"/>
          <w:szCs w:val="22"/>
        </w:rPr>
      </w:pPr>
      <w:r w:rsidRPr="00077F0F">
        <w:rPr>
          <w:color w:val="000000"/>
          <w:sz w:val="22"/>
          <w:szCs w:val="22"/>
        </w:rPr>
        <w:t>7.3.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7.1 Договора, применяется гарантийный срок изготовителя оборудования.</w:t>
      </w:r>
    </w:p>
    <w:p w:rsidR="00656ED7" w:rsidRPr="00077F0F" w:rsidRDefault="00656ED7" w:rsidP="00656ED7">
      <w:pPr>
        <w:ind w:firstLine="567"/>
        <w:jc w:val="both"/>
        <w:rPr>
          <w:color w:val="000000"/>
          <w:sz w:val="22"/>
          <w:szCs w:val="22"/>
        </w:rPr>
      </w:pPr>
      <w:r w:rsidRPr="00077F0F">
        <w:rPr>
          <w:color w:val="000000"/>
          <w:sz w:val="22"/>
          <w:szCs w:val="22"/>
        </w:rPr>
        <w:t>7.4. 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 (включая оборудование).</w:t>
      </w:r>
    </w:p>
    <w:p w:rsidR="00656ED7" w:rsidRPr="00077F0F" w:rsidRDefault="00656ED7" w:rsidP="00656ED7">
      <w:pPr>
        <w:ind w:firstLine="567"/>
        <w:jc w:val="both"/>
        <w:rPr>
          <w:color w:val="000000"/>
          <w:sz w:val="22"/>
          <w:szCs w:val="22"/>
        </w:rPr>
      </w:pPr>
      <w:r w:rsidRPr="00077F0F">
        <w:rPr>
          <w:color w:val="000000"/>
          <w:sz w:val="22"/>
          <w:szCs w:val="22"/>
        </w:rPr>
        <w:t>7.5. В случае повреждения оборудования и материалов Заказчика, полученных Подрядчиком для выполнения своих обязательств по настоящему Договору, а также оборудования, материалов, сооружений или коммуникаций иных лиц, Подрядчик за свой счет устраняет повреждения или возмещает фактические расходы по устранению указанных повреждений, а также возмещает убытки, вызванные данным повреждением. Рассмотрение обстоятельств и причин повреждения производится с обязательным участием представителей Заказчика и Подрядчика.</w:t>
      </w:r>
    </w:p>
    <w:p w:rsidR="00A62BB9" w:rsidRPr="00077F0F" w:rsidRDefault="00656ED7" w:rsidP="00656ED7">
      <w:pPr>
        <w:ind w:firstLine="567"/>
        <w:jc w:val="both"/>
        <w:rPr>
          <w:color w:val="000000"/>
          <w:sz w:val="22"/>
          <w:szCs w:val="22"/>
        </w:rPr>
      </w:pPr>
      <w:r w:rsidRPr="00077F0F">
        <w:rPr>
          <w:color w:val="000000"/>
          <w:sz w:val="22"/>
          <w:szCs w:val="22"/>
        </w:rPr>
        <w:t xml:space="preserve">Факт повреждения оформляется Сторонами не позднее 3-х дней со дня повреждения в форме  двухстороннего Акта, подписываемого представителем Подрядчика и Заказчика. В случае, если Подрядчик откажется участвовать в оформлении вышеуказанного Акта либо не </w:t>
      </w:r>
      <w:proofErr w:type="gramStart"/>
      <w:r w:rsidRPr="00077F0F">
        <w:rPr>
          <w:color w:val="000000"/>
          <w:sz w:val="22"/>
          <w:szCs w:val="22"/>
        </w:rPr>
        <w:t>подпишет</w:t>
      </w:r>
      <w:proofErr w:type="gramEnd"/>
      <w:r w:rsidRPr="00077F0F">
        <w:rPr>
          <w:color w:val="000000"/>
          <w:sz w:val="22"/>
          <w:szCs w:val="22"/>
        </w:rPr>
        <w:t>/откажется подписать вышеуказанный Акт, Заказчик имеет право оформить и подписать односторонний Акт, который будет являться достаточным основанием для предъявления претензии Подрядчику.</w:t>
      </w:r>
    </w:p>
    <w:p w:rsidR="00656ED7" w:rsidRPr="00077F0F" w:rsidRDefault="00656ED7" w:rsidP="00B478C3">
      <w:pPr>
        <w:ind w:firstLine="567"/>
        <w:jc w:val="both"/>
        <w:rPr>
          <w:color w:val="000000"/>
          <w:sz w:val="22"/>
          <w:szCs w:val="22"/>
        </w:rPr>
      </w:pPr>
    </w:p>
    <w:p w:rsidR="00B478C3" w:rsidRPr="00077F0F" w:rsidRDefault="00B478C3" w:rsidP="00B478C3">
      <w:pPr>
        <w:spacing w:before="120" w:after="120"/>
        <w:jc w:val="center"/>
        <w:rPr>
          <w:b/>
          <w:color w:val="000000"/>
          <w:sz w:val="22"/>
          <w:szCs w:val="22"/>
        </w:rPr>
      </w:pPr>
      <w:r w:rsidRPr="00077F0F">
        <w:rPr>
          <w:b/>
          <w:color w:val="000000"/>
          <w:sz w:val="22"/>
          <w:szCs w:val="22"/>
        </w:rPr>
        <w:t xml:space="preserve">8. Ответственность Сторон </w:t>
      </w:r>
    </w:p>
    <w:p w:rsidR="00B478C3" w:rsidRPr="00077F0F" w:rsidRDefault="00B478C3" w:rsidP="00B478C3">
      <w:pPr>
        <w:pStyle w:val="a6"/>
        <w:ind w:firstLine="567"/>
        <w:jc w:val="both"/>
        <w:rPr>
          <w:b w:val="0"/>
          <w:color w:val="000000"/>
          <w:sz w:val="22"/>
          <w:szCs w:val="22"/>
        </w:rPr>
      </w:pPr>
      <w:r w:rsidRPr="00077F0F">
        <w:rPr>
          <w:b w:val="0"/>
          <w:color w:val="000000"/>
          <w:sz w:val="22"/>
          <w:szCs w:val="22"/>
        </w:rPr>
        <w:t xml:space="preserve">8.1. До сдачи выполненных Работ Заказчику Подрядчик несет ответственность за риск случайного уничтожения или повреждения </w:t>
      </w:r>
      <w:r w:rsidR="00CE5472">
        <w:rPr>
          <w:b w:val="0"/>
          <w:color w:val="000000"/>
          <w:sz w:val="22"/>
          <w:szCs w:val="22"/>
        </w:rPr>
        <w:t xml:space="preserve">материалов и/или </w:t>
      </w:r>
      <w:r w:rsidRPr="00077F0F">
        <w:rPr>
          <w:b w:val="0"/>
          <w:color w:val="000000"/>
          <w:sz w:val="22"/>
          <w:szCs w:val="22"/>
        </w:rPr>
        <w:t>оборудования и результата выполняемых Работ, кроме случаев, связанных с обстоятельствами непреодолимой силы.</w:t>
      </w:r>
    </w:p>
    <w:p w:rsidR="00B478C3" w:rsidRPr="00077F0F" w:rsidRDefault="00B478C3" w:rsidP="00B478C3">
      <w:pPr>
        <w:ind w:firstLine="567"/>
        <w:jc w:val="both"/>
        <w:rPr>
          <w:color w:val="000000"/>
          <w:sz w:val="22"/>
          <w:szCs w:val="22"/>
        </w:rPr>
      </w:pPr>
      <w:r w:rsidRPr="00077F0F">
        <w:rPr>
          <w:color w:val="000000"/>
          <w:sz w:val="22"/>
          <w:szCs w:val="22"/>
        </w:rPr>
        <w:t>8.2. За неисполнение либо ненадлежащее исполнение принятых на себя по Договору обязатель</w:t>
      </w:r>
      <w:proofErr w:type="gramStart"/>
      <w:r w:rsidRPr="00077F0F">
        <w:rPr>
          <w:color w:val="000000"/>
          <w:sz w:val="22"/>
          <w:szCs w:val="22"/>
        </w:rPr>
        <w:t>ств Ст</w:t>
      </w:r>
      <w:proofErr w:type="gramEnd"/>
      <w:r w:rsidRPr="00077F0F">
        <w:rPr>
          <w:color w:val="000000"/>
          <w:sz w:val="22"/>
          <w:szCs w:val="22"/>
        </w:rPr>
        <w:t xml:space="preserve">ороны несут ответственность в соответствии с действующим законодательством Российской Федерации. </w:t>
      </w:r>
    </w:p>
    <w:p w:rsidR="00B478C3" w:rsidRPr="00077F0F" w:rsidRDefault="00B478C3" w:rsidP="00B478C3">
      <w:pPr>
        <w:ind w:firstLine="567"/>
        <w:jc w:val="both"/>
        <w:rPr>
          <w:color w:val="000000"/>
          <w:sz w:val="22"/>
          <w:szCs w:val="22"/>
        </w:rPr>
      </w:pPr>
      <w:r w:rsidRPr="00077F0F">
        <w:rPr>
          <w:color w:val="000000"/>
          <w:sz w:val="22"/>
          <w:szCs w:val="22"/>
        </w:rPr>
        <w:t>8.3. В случае нарушения установленного пунктом 5.</w:t>
      </w:r>
      <w:r w:rsidR="000E6265">
        <w:rPr>
          <w:color w:val="000000"/>
          <w:sz w:val="22"/>
          <w:szCs w:val="22"/>
        </w:rPr>
        <w:t>3</w:t>
      </w:r>
      <w:r w:rsidR="000E6265" w:rsidRPr="00077F0F">
        <w:rPr>
          <w:color w:val="000000"/>
          <w:sz w:val="22"/>
          <w:szCs w:val="22"/>
        </w:rPr>
        <w:t xml:space="preserve"> </w:t>
      </w:r>
      <w:r w:rsidRPr="00077F0F">
        <w:rPr>
          <w:color w:val="000000"/>
          <w:sz w:val="22"/>
          <w:szCs w:val="22"/>
        </w:rPr>
        <w:t xml:space="preserve">Договора срока оплаты выполненных Работ, Заказчик уплачивает Подрядчику неустойку в размере 1/360 ставки рефинансирования </w:t>
      </w:r>
      <w:r w:rsidRPr="00077F0F">
        <w:rPr>
          <w:sz w:val="22"/>
          <w:szCs w:val="22"/>
        </w:rPr>
        <w:t>(учетной ставки) Банка России (ЦБ РФ)</w:t>
      </w:r>
      <w:r w:rsidRPr="00077F0F">
        <w:rPr>
          <w:color w:val="000000"/>
          <w:sz w:val="22"/>
          <w:szCs w:val="22"/>
        </w:rPr>
        <w:t xml:space="preserve"> от суммы не перечисленных (несвоевременно перечисленных) денежных средств за каждый день просрочки. </w:t>
      </w:r>
    </w:p>
    <w:p w:rsidR="00B478C3" w:rsidRPr="00077F0F" w:rsidRDefault="00B478C3" w:rsidP="00B478C3">
      <w:pPr>
        <w:pStyle w:val="a8"/>
        <w:ind w:firstLine="567"/>
        <w:rPr>
          <w:sz w:val="22"/>
          <w:szCs w:val="22"/>
        </w:rPr>
      </w:pPr>
      <w:r w:rsidRPr="00077F0F">
        <w:rPr>
          <w:sz w:val="22"/>
          <w:szCs w:val="22"/>
        </w:rPr>
        <w:t xml:space="preserve">8.4. За нарушение срока начала Работ, срока начала и / или окончания этапа выполнения Работ, установленного Графиком производства работ, срока устранения дефектов/недостатков Подрядчик выплачивает Заказчику неустойку в размере 1/360 двойной ставки рефинансирования (учетной ставки) ЦБ РФ, начисляемую на цену Договора (пункт 5.1), за каждый день </w:t>
      </w:r>
      <w:proofErr w:type="gramStart"/>
      <w:r w:rsidRPr="00077F0F">
        <w:rPr>
          <w:sz w:val="22"/>
          <w:szCs w:val="22"/>
        </w:rPr>
        <w:t>просрочки выполнения Работ / исполнения обязательства</w:t>
      </w:r>
      <w:proofErr w:type="gramEnd"/>
      <w:r w:rsidRPr="00077F0F">
        <w:rPr>
          <w:sz w:val="22"/>
          <w:szCs w:val="22"/>
        </w:rPr>
        <w:t>.</w:t>
      </w:r>
    </w:p>
    <w:p w:rsidR="00B478C3" w:rsidRPr="00077F0F" w:rsidRDefault="00B478C3" w:rsidP="00B478C3">
      <w:pPr>
        <w:ind w:firstLine="567"/>
        <w:jc w:val="both"/>
        <w:rPr>
          <w:color w:val="000000"/>
          <w:sz w:val="22"/>
          <w:szCs w:val="22"/>
        </w:rPr>
      </w:pPr>
      <w:r w:rsidRPr="00077F0F">
        <w:rPr>
          <w:color w:val="000000"/>
          <w:sz w:val="22"/>
          <w:szCs w:val="22"/>
        </w:rPr>
        <w:t>8.5. За нарушение окончательного срока выполнения Работ, установленного пунктом 1.5 Договора, Подрядчик уплачивает Заказчику штраф:</w:t>
      </w:r>
    </w:p>
    <w:p w:rsidR="00B478C3" w:rsidRPr="00077F0F" w:rsidRDefault="00B478C3" w:rsidP="00B478C3">
      <w:pPr>
        <w:ind w:firstLine="567"/>
        <w:jc w:val="both"/>
        <w:rPr>
          <w:color w:val="000000"/>
          <w:sz w:val="22"/>
          <w:szCs w:val="22"/>
        </w:rPr>
      </w:pPr>
      <w:r w:rsidRPr="00077F0F">
        <w:rPr>
          <w:color w:val="000000"/>
          <w:sz w:val="22"/>
          <w:szCs w:val="22"/>
        </w:rPr>
        <w:t xml:space="preserve">8.5.1. если просрочка не превышает тридцать календарных дней - в размере 10 % от цены Договора </w:t>
      </w:r>
      <w:r w:rsidRPr="00077F0F">
        <w:rPr>
          <w:sz w:val="22"/>
          <w:szCs w:val="22"/>
        </w:rPr>
        <w:t>(пункт 5.1 Договора)</w:t>
      </w:r>
      <w:r w:rsidRPr="00077F0F">
        <w:rPr>
          <w:color w:val="000000"/>
          <w:sz w:val="22"/>
          <w:szCs w:val="22"/>
        </w:rPr>
        <w:t>;</w:t>
      </w:r>
    </w:p>
    <w:p w:rsidR="00B478C3" w:rsidRPr="00077F0F" w:rsidRDefault="00B478C3" w:rsidP="00B478C3">
      <w:pPr>
        <w:ind w:firstLine="567"/>
        <w:jc w:val="both"/>
        <w:rPr>
          <w:color w:val="000000"/>
          <w:sz w:val="22"/>
          <w:szCs w:val="22"/>
        </w:rPr>
      </w:pPr>
      <w:r w:rsidRPr="00077F0F">
        <w:rPr>
          <w:color w:val="000000"/>
          <w:sz w:val="22"/>
          <w:szCs w:val="22"/>
        </w:rPr>
        <w:t xml:space="preserve">8.5.2. если просрочка превышает тридцать календарных дней, но менее ста восьмидесяти календарных дней, - в размере 15 % от цены Договора </w:t>
      </w:r>
      <w:r w:rsidRPr="00077F0F">
        <w:rPr>
          <w:sz w:val="22"/>
          <w:szCs w:val="22"/>
        </w:rPr>
        <w:t>(пункт 5.1 Договора)</w:t>
      </w:r>
      <w:r w:rsidRPr="00077F0F">
        <w:rPr>
          <w:color w:val="000000"/>
          <w:sz w:val="22"/>
          <w:szCs w:val="22"/>
        </w:rPr>
        <w:t>;</w:t>
      </w:r>
    </w:p>
    <w:p w:rsidR="00B478C3" w:rsidRPr="00077F0F" w:rsidRDefault="00B478C3" w:rsidP="00B478C3">
      <w:pPr>
        <w:ind w:firstLine="567"/>
        <w:jc w:val="both"/>
        <w:rPr>
          <w:color w:val="000000"/>
          <w:sz w:val="22"/>
          <w:szCs w:val="22"/>
        </w:rPr>
      </w:pPr>
      <w:r w:rsidRPr="00077F0F">
        <w:rPr>
          <w:color w:val="000000"/>
          <w:sz w:val="22"/>
          <w:szCs w:val="22"/>
        </w:rPr>
        <w:t xml:space="preserve">8.5.3. если просрочка превышает сто восемьдесят календарных дней - в размере 25 % от цены Договора </w:t>
      </w:r>
      <w:r w:rsidRPr="00077F0F">
        <w:rPr>
          <w:sz w:val="22"/>
          <w:szCs w:val="22"/>
        </w:rPr>
        <w:t>(пункт 5.1 Договора)</w:t>
      </w:r>
      <w:r w:rsidRPr="00077F0F">
        <w:rPr>
          <w:color w:val="000000"/>
          <w:sz w:val="22"/>
          <w:szCs w:val="22"/>
        </w:rPr>
        <w:t>.</w:t>
      </w:r>
    </w:p>
    <w:p w:rsidR="00B478C3" w:rsidRPr="00077F0F" w:rsidRDefault="00B478C3" w:rsidP="00B478C3">
      <w:pPr>
        <w:pStyle w:val="16"/>
        <w:tabs>
          <w:tab w:val="left" w:pos="843"/>
        </w:tabs>
        <w:spacing w:before="0" w:after="0"/>
        <w:ind w:firstLine="567"/>
        <w:rPr>
          <w:rFonts w:ascii="Times New Roman" w:hAnsi="Times New Roman" w:cs="Times New Roman"/>
          <w:sz w:val="22"/>
          <w:szCs w:val="22"/>
        </w:rPr>
      </w:pPr>
      <w:r w:rsidRPr="00077F0F">
        <w:rPr>
          <w:rFonts w:ascii="Times New Roman" w:hAnsi="Times New Roman" w:cs="Times New Roman"/>
          <w:sz w:val="22"/>
          <w:szCs w:val="22"/>
        </w:rPr>
        <w:t>В сумму штрафа по настоящему пункту засчитывается сумма неустойки, начисленная в соответствии с пунктом 8.4. Договора за нарушение срока окончания выполнения последнего этапа Работ, установленного Графиком производства работ.</w:t>
      </w:r>
    </w:p>
    <w:p w:rsidR="00B478C3" w:rsidRPr="00077F0F" w:rsidRDefault="00B478C3" w:rsidP="00B478C3">
      <w:pPr>
        <w:shd w:val="clear" w:color="auto" w:fill="FFFFFF"/>
        <w:ind w:firstLine="567"/>
        <w:jc w:val="both"/>
        <w:rPr>
          <w:color w:val="000000"/>
          <w:sz w:val="22"/>
          <w:szCs w:val="22"/>
        </w:rPr>
      </w:pPr>
      <w:r w:rsidRPr="00077F0F">
        <w:rPr>
          <w:color w:val="000000"/>
          <w:sz w:val="22"/>
          <w:szCs w:val="22"/>
        </w:rPr>
        <w:lastRenderedPageBreak/>
        <w:t xml:space="preserve">8.6. В случае при выполнении Работ по Договору Подрядчиком (привлеченным субподрядчиком, персоналом Подрядчика и / или субподрядчика) </w:t>
      </w:r>
      <w:proofErr w:type="gramStart"/>
      <w:r w:rsidRPr="00077F0F">
        <w:rPr>
          <w:color w:val="000000"/>
          <w:sz w:val="22"/>
          <w:szCs w:val="22"/>
        </w:rPr>
        <w:t>допущены</w:t>
      </w:r>
      <w:proofErr w:type="gramEnd"/>
      <w:r w:rsidRPr="00077F0F">
        <w:rPr>
          <w:color w:val="000000"/>
          <w:sz w:val="22"/>
          <w:szCs w:val="22"/>
        </w:rPr>
        <w:t>:</w:t>
      </w:r>
    </w:p>
    <w:p w:rsidR="00B478C3" w:rsidRPr="00077F0F" w:rsidRDefault="00B478C3" w:rsidP="00B478C3">
      <w:pPr>
        <w:shd w:val="clear" w:color="auto" w:fill="FFFFFF"/>
        <w:ind w:firstLine="567"/>
        <w:jc w:val="both"/>
        <w:rPr>
          <w:color w:val="000000"/>
          <w:sz w:val="22"/>
          <w:szCs w:val="22"/>
        </w:rPr>
      </w:pPr>
      <w:r w:rsidRPr="00077F0F">
        <w:rPr>
          <w:color w:val="000000"/>
          <w:sz w:val="22"/>
          <w:szCs w:val="22"/>
        </w:rPr>
        <w:t>- несоблюдение мероприятий, предусмотренных Планом безопасности проведения работ;</w:t>
      </w:r>
    </w:p>
    <w:p w:rsidR="00B478C3" w:rsidRPr="00077F0F" w:rsidRDefault="00B478C3" w:rsidP="00B478C3">
      <w:pPr>
        <w:shd w:val="clear" w:color="auto" w:fill="FFFFFF"/>
        <w:ind w:firstLine="567"/>
        <w:jc w:val="both"/>
        <w:rPr>
          <w:color w:val="000000"/>
          <w:sz w:val="22"/>
          <w:szCs w:val="22"/>
        </w:rPr>
      </w:pPr>
      <w:r w:rsidRPr="00077F0F">
        <w:rPr>
          <w:color w:val="000000"/>
          <w:sz w:val="22"/>
          <w:szCs w:val="22"/>
        </w:rPr>
        <w:t>- нарушения предусмотренных нормативно-правовыми актами Российской Федерации и стандартами Заказчика правил и требований в сфере охраны труда, безопасности труда, охраны окружающей среды, техники безопасности, пожарной безопасности;</w:t>
      </w:r>
    </w:p>
    <w:p w:rsidR="00B478C3" w:rsidRPr="00077F0F" w:rsidRDefault="00B478C3" w:rsidP="00B478C3">
      <w:pPr>
        <w:shd w:val="clear" w:color="auto" w:fill="FFFFFF"/>
        <w:ind w:firstLine="567"/>
        <w:jc w:val="both"/>
        <w:rPr>
          <w:color w:val="000000"/>
          <w:sz w:val="22"/>
          <w:szCs w:val="22"/>
        </w:rPr>
      </w:pPr>
      <w:r w:rsidRPr="00077F0F">
        <w:rPr>
          <w:color w:val="000000"/>
          <w:sz w:val="22"/>
          <w:szCs w:val="22"/>
        </w:rPr>
        <w:t xml:space="preserve">- неисполнение или ненадлежащее исполнение какого-либо из обязательств, предусмотренных Разделом 6 Договора, Заказчик вправе потребовать от Подрядчика отстранения от Работ лиц, допустивших такие нарушения. Требование Заказчика об отстранении от Работы лиц, допустивших указанные в настоящем пункте Договора нарушения, подлежит безусловному и незамедлительному исполнению Подрядчиком. </w:t>
      </w:r>
    </w:p>
    <w:p w:rsidR="00B478C3" w:rsidRPr="00077F0F" w:rsidRDefault="00B478C3" w:rsidP="00B478C3">
      <w:pPr>
        <w:shd w:val="clear" w:color="auto" w:fill="FFFFFF"/>
        <w:ind w:firstLine="567"/>
        <w:jc w:val="both"/>
        <w:rPr>
          <w:color w:val="000000"/>
          <w:sz w:val="22"/>
          <w:szCs w:val="22"/>
        </w:rPr>
      </w:pPr>
      <w:r w:rsidRPr="00077F0F">
        <w:rPr>
          <w:color w:val="000000"/>
          <w:sz w:val="22"/>
          <w:szCs w:val="22"/>
        </w:rPr>
        <w:t xml:space="preserve">Совершение Подрядчиком (привлеченным субподрядчиком, персоналом Подрядчика и / или субподрядчика) нарушений, указанных в предыдущем абзаце настоящего пункта и повлекших смерть работника или причинение вреда его здоровью, за исключением причинения микротравмы и легких повреждений, является существенным нарушением Договора, в </w:t>
      </w:r>
      <w:proofErr w:type="gramStart"/>
      <w:r w:rsidRPr="00077F0F">
        <w:rPr>
          <w:color w:val="000000"/>
          <w:sz w:val="22"/>
          <w:szCs w:val="22"/>
        </w:rPr>
        <w:t>связи</w:t>
      </w:r>
      <w:proofErr w:type="gramEnd"/>
      <w:r w:rsidRPr="00077F0F">
        <w:rPr>
          <w:color w:val="000000"/>
          <w:sz w:val="22"/>
          <w:szCs w:val="22"/>
        </w:rPr>
        <w:t xml:space="preserve"> с чем Заказчик вправе отказаться от исполнения Договора и потребовать от Подрядчика возмещения всех убытков, включая упущенную выгоду, сверх штрафов, предусмотренных Договором за такие нарушения.</w:t>
      </w:r>
    </w:p>
    <w:p w:rsidR="00B478C3" w:rsidRPr="00077F0F" w:rsidRDefault="00B478C3" w:rsidP="00B478C3">
      <w:pPr>
        <w:ind w:firstLine="567"/>
        <w:jc w:val="both"/>
        <w:rPr>
          <w:color w:val="000000"/>
          <w:sz w:val="22"/>
          <w:szCs w:val="22"/>
        </w:rPr>
      </w:pPr>
      <w:proofErr w:type="gramStart"/>
      <w:r w:rsidRPr="00077F0F">
        <w:rPr>
          <w:color w:val="000000"/>
          <w:sz w:val="22"/>
          <w:szCs w:val="22"/>
        </w:rPr>
        <w:t>В случае нарушения Подрядчиком при исполнении обязательств по Договору норм и правил по охране труда, ПТБ, ПТЭ, ППБ, ПЭБ, ПУЭ, ПГК, Приложения № 5 к Договору (Регламента системы менеджмента охраны здоровья и безопасности труда «Правила техники безопасности для подрядных организаций»),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w:t>
      </w:r>
      <w:proofErr w:type="gramEnd"/>
      <w:r w:rsidRPr="00077F0F">
        <w:rPr>
          <w:color w:val="000000"/>
          <w:sz w:val="22"/>
          <w:szCs w:val="22"/>
        </w:rPr>
        <w:t xml:space="preserve"> – «</w:t>
      </w:r>
      <w:proofErr w:type="gramStart"/>
      <w:r w:rsidRPr="00077F0F">
        <w:rPr>
          <w:color w:val="000000"/>
          <w:sz w:val="22"/>
          <w:szCs w:val="22"/>
        </w:rPr>
        <w:t>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 исключение повторения допущенного нарушения.</w:t>
      </w:r>
      <w:proofErr w:type="gramEnd"/>
    </w:p>
    <w:p w:rsidR="00B478C3" w:rsidRPr="00077F0F" w:rsidRDefault="00B478C3" w:rsidP="00B478C3">
      <w:pPr>
        <w:ind w:firstLine="567"/>
        <w:jc w:val="both"/>
        <w:rPr>
          <w:color w:val="000000"/>
          <w:sz w:val="22"/>
          <w:szCs w:val="22"/>
        </w:rPr>
      </w:pPr>
      <w:r w:rsidRPr="00077F0F">
        <w:rPr>
          <w:color w:val="000000"/>
          <w:sz w:val="22"/>
          <w:szCs w:val="22"/>
        </w:rPr>
        <w:t>8.7. Заказчик вправе взыскать с Подрядчика штраф за каждое нарушение Правил, указанных в пункте 8.6. Договора, по следующим основаниям и в следующих размерах:</w:t>
      </w:r>
    </w:p>
    <w:p w:rsidR="00B478C3" w:rsidRPr="00077F0F" w:rsidRDefault="00B478C3" w:rsidP="00B478C3">
      <w:pPr>
        <w:ind w:firstLine="567"/>
        <w:jc w:val="both"/>
        <w:rPr>
          <w:color w:val="000000"/>
          <w:sz w:val="22"/>
          <w:szCs w:val="22"/>
        </w:rPr>
      </w:pPr>
      <w:r w:rsidRPr="00077F0F">
        <w:rPr>
          <w:color w:val="000000"/>
          <w:sz w:val="22"/>
          <w:szCs w:val="22"/>
        </w:rPr>
        <w:t xml:space="preserve">8.7.1. при первичном единичном случае нарушения Правил, в том числе не обеспечение и (или) неправильное применение средств индивидуальной защиты, спецодежды, </w:t>
      </w:r>
      <w:proofErr w:type="spellStart"/>
      <w:r w:rsidRPr="00077F0F">
        <w:rPr>
          <w:color w:val="000000"/>
          <w:sz w:val="22"/>
          <w:szCs w:val="22"/>
        </w:rPr>
        <w:t>спецобуви</w:t>
      </w:r>
      <w:proofErr w:type="spellEnd"/>
      <w:r w:rsidRPr="00077F0F">
        <w:rPr>
          <w:color w:val="000000"/>
          <w:sz w:val="22"/>
          <w:szCs w:val="22"/>
        </w:rPr>
        <w:t>, в соответствии с отраслевыми типовыми нормами, механизмов и приспособлений, не соблюдение требований нарядно-допускной системы - штраф 5 000 (пять тысяч) рублей;</w:t>
      </w:r>
    </w:p>
    <w:p w:rsidR="00B478C3" w:rsidRPr="00077F0F" w:rsidRDefault="00B478C3" w:rsidP="00B478C3">
      <w:pPr>
        <w:ind w:firstLine="567"/>
        <w:jc w:val="both"/>
        <w:rPr>
          <w:color w:val="000000"/>
          <w:sz w:val="22"/>
          <w:szCs w:val="22"/>
        </w:rPr>
      </w:pPr>
      <w:r w:rsidRPr="00077F0F">
        <w:rPr>
          <w:color w:val="000000"/>
          <w:sz w:val="22"/>
          <w:szCs w:val="22"/>
        </w:rPr>
        <w:t xml:space="preserve">8.7.2. при первичном групповом (участие 2-х и более человек) случае нарушения Правил, в том числе не обеспечение и (или) неправильное применение средств индивидуальной защиты, спецодежды, </w:t>
      </w:r>
      <w:proofErr w:type="spellStart"/>
      <w:r w:rsidRPr="00077F0F">
        <w:rPr>
          <w:color w:val="000000"/>
          <w:sz w:val="22"/>
          <w:szCs w:val="22"/>
        </w:rPr>
        <w:t>спецобуви</w:t>
      </w:r>
      <w:proofErr w:type="spellEnd"/>
      <w:r w:rsidRPr="00077F0F">
        <w:rPr>
          <w:color w:val="000000"/>
          <w:sz w:val="22"/>
          <w:szCs w:val="22"/>
        </w:rPr>
        <w:t>, в соответствии с отраслевыми типовыми нормами, механизмов и приспособлений, не соблюдение требований нарядно-допускной системы - штраф 10 000 (десять тысяч) рублей;</w:t>
      </w:r>
    </w:p>
    <w:p w:rsidR="00B478C3" w:rsidRPr="00077F0F" w:rsidRDefault="00B478C3" w:rsidP="00B478C3">
      <w:pPr>
        <w:ind w:firstLine="567"/>
        <w:jc w:val="both"/>
        <w:rPr>
          <w:color w:val="000000"/>
          <w:sz w:val="22"/>
          <w:szCs w:val="22"/>
        </w:rPr>
      </w:pPr>
      <w:r w:rsidRPr="00077F0F">
        <w:rPr>
          <w:color w:val="000000"/>
          <w:sz w:val="22"/>
          <w:szCs w:val="22"/>
        </w:rPr>
        <w:t>8.7.3. при повторном единичном нарушении Правил, за исключением нарушений, указанных в пунктах 8.7.8-8.7.10, 8.7.12, 8.7.13 Договора, - 20 000 (двадцать тысяч) рублей;</w:t>
      </w:r>
    </w:p>
    <w:p w:rsidR="00B478C3" w:rsidRPr="00077F0F" w:rsidRDefault="00B478C3" w:rsidP="00B478C3">
      <w:pPr>
        <w:ind w:firstLine="567"/>
        <w:jc w:val="both"/>
        <w:rPr>
          <w:color w:val="000000"/>
          <w:sz w:val="22"/>
          <w:szCs w:val="22"/>
        </w:rPr>
      </w:pPr>
      <w:r w:rsidRPr="00077F0F">
        <w:rPr>
          <w:color w:val="000000"/>
          <w:sz w:val="22"/>
          <w:szCs w:val="22"/>
        </w:rPr>
        <w:t>8.7.4. при повторном множественном (2 и более случаев) или групповом (участие 2-х и более человек) нарушении Правил, за исключением нарушений, указанных в пунктах 8.7.8-8.7.10, 8.7.12, 8.7.13 Договора, – 30 000 (тридцать тысяч) рублей;</w:t>
      </w:r>
    </w:p>
    <w:p w:rsidR="00B478C3" w:rsidRPr="00077F0F" w:rsidRDefault="00B478C3" w:rsidP="00B478C3">
      <w:pPr>
        <w:ind w:firstLine="567"/>
        <w:jc w:val="both"/>
        <w:rPr>
          <w:color w:val="000000"/>
          <w:sz w:val="22"/>
          <w:szCs w:val="22"/>
        </w:rPr>
      </w:pPr>
      <w:r w:rsidRPr="00077F0F">
        <w:rPr>
          <w:color w:val="000000"/>
          <w:sz w:val="22"/>
          <w:szCs w:val="22"/>
        </w:rPr>
        <w:t>8.7.5. при первичном нарушении Правил, которое повлекло за собой единичный случай причинения микротравмы работнику, зафиксированный Актом расследования несчастного случая, без потери трудоспособности, - штраф 15 000 (пятнадцать тысяч) рублей;</w:t>
      </w:r>
    </w:p>
    <w:p w:rsidR="00B478C3" w:rsidRPr="00077F0F" w:rsidRDefault="00B478C3" w:rsidP="00B478C3">
      <w:pPr>
        <w:ind w:firstLine="567"/>
        <w:jc w:val="both"/>
        <w:rPr>
          <w:color w:val="000000"/>
          <w:sz w:val="22"/>
          <w:szCs w:val="22"/>
        </w:rPr>
      </w:pPr>
      <w:r w:rsidRPr="00077F0F">
        <w:rPr>
          <w:color w:val="000000"/>
          <w:sz w:val="22"/>
          <w:szCs w:val="22"/>
        </w:rPr>
        <w:t>8.7.6. при первичном нарушении Правил, которое повлекло за собой несколько случаев (2 и более) причинения микротравм работникам, зафиксированных Актом расследования несчастного случая, без потери трудоспособности, – штраф 20 000 (двадцать тысяч) рублей;</w:t>
      </w:r>
    </w:p>
    <w:p w:rsidR="00B478C3" w:rsidRPr="00077F0F" w:rsidRDefault="00B478C3" w:rsidP="00B478C3">
      <w:pPr>
        <w:ind w:firstLine="567"/>
        <w:jc w:val="both"/>
        <w:rPr>
          <w:color w:val="000000"/>
          <w:sz w:val="22"/>
          <w:szCs w:val="22"/>
        </w:rPr>
      </w:pPr>
      <w:r w:rsidRPr="00077F0F">
        <w:rPr>
          <w:color w:val="000000"/>
          <w:sz w:val="22"/>
          <w:szCs w:val="22"/>
        </w:rPr>
        <w:t>8.7.7. при первичном нарушении Правил, которое повлекло за собой несчастный случай, по степени тяжести отнесенный к категории легких, - 30 000 (тридцать тысяч) рублей;</w:t>
      </w:r>
    </w:p>
    <w:p w:rsidR="00B478C3" w:rsidRPr="00077F0F" w:rsidRDefault="00B478C3" w:rsidP="00B478C3">
      <w:pPr>
        <w:ind w:firstLine="567"/>
        <w:jc w:val="both"/>
        <w:rPr>
          <w:color w:val="000000"/>
          <w:sz w:val="22"/>
          <w:szCs w:val="22"/>
        </w:rPr>
      </w:pPr>
      <w:r w:rsidRPr="00077F0F">
        <w:rPr>
          <w:color w:val="000000"/>
          <w:sz w:val="22"/>
          <w:szCs w:val="22"/>
        </w:rPr>
        <w:t>8.7.8. при повторном нарушении Правил, которое повлекло за собой единичный случай причинения микротравмы, зафиксированный Актом расследования несчастного случая, без потери трудоспособности, – 30 000 (тридцать тысяч) рублей;</w:t>
      </w:r>
    </w:p>
    <w:p w:rsidR="00B478C3" w:rsidRPr="00077F0F" w:rsidRDefault="00B478C3" w:rsidP="00B478C3">
      <w:pPr>
        <w:ind w:firstLine="567"/>
        <w:jc w:val="both"/>
        <w:rPr>
          <w:color w:val="000000"/>
          <w:sz w:val="22"/>
          <w:szCs w:val="22"/>
        </w:rPr>
      </w:pPr>
      <w:r w:rsidRPr="00077F0F">
        <w:rPr>
          <w:color w:val="000000"/>
          <w:sz w:val="22"/>
          <w:szCs w:val="22"/>
        </w:rPr>
        <w:t>8.7.9. при повторном нарушении Правил, которое повлекло за собой несколько случаев (2 и более) причинения микротравм, зафиксированных Актом расследования несчастного случая, без потери трудоспособности, – 40 000 (сорок тысяч) рублей;</w:t>
      </w:r>
    </w:p>
    <w:p w:rsidR="00B478C3" w:rsidRPr="00077F0F" w:rsidRDefault="00B478C3" w:rsidP="00B478C3">
      <w:pPr>
        <w:ind w:firstLine="567"/>
        <w:jc w:val="both"/>
        <w:rPr>
          <w:color w:val="000000"/>
          <w:sz w:val="22"/>
          <w:szCs w:val="22"/>
        </w:rPr>
      </w:pPr>
      <w:r w:rsidRPr="00077F0F">
        <w:rPr>
          <w:color w:val="000000"/>
          <w:sz w:val="22"/>
          <w:szCs w:val="22"/>
        </w:rPr>
        <w:lastRenderedPageBreak/>
        <w:t>8.7.10. при повторном нарушении Правил, которое повлекло за собой несчастный случай, по степени тяжести отнесенный к категории легких, - 100 000 (сто тысяч) рублей;</w:t>
      </w:r>
    </w:p>
    <w:p w:rsidR="00B478C3" w:rsidRPr="00077F0F" w:rsidRDefault="00B478C3" w:rsidP="00B478C3">
      <w:pPr>
        <w:ind w:firstLine="567"/>
        <w:jc w:val="both"/>
        <w:rPr>
          <w:color w:val="000000"/>
          <w:sz w:val="22"/>
          <w:szCs w:val="22"/>
        </w:rPr>
      </w:pPr>
      <w:r w:rsidRPr="00077F0F">
        <w:rPr>
          <w:color w:val="000000"/>
          <w:sz w:val="22"/>
          <w:szCs w:val="22"/>
        </w:rPr>
        <w:t>8.7.11. при первичном нарушении Правил, которое повлекло за собой единичный или групповой несчастный случай по степени тяжести, отнесенный к категории тяжелых, либо со смертельным исходом, - 300 000 (триста тысяч) рублей;</w:t>
      </w:r>
    </w:p>
    <w:p w:rsidR="00B478C3" w:rsidRPr="00077F0F" w:rsidRDefault="00B478C3" w:rsidP="00B478C3">
      <w:pPr>
        <w:ind w:firstLine="567"/>
        <w:jc w:val="both"/>
        <w:rPr>
          <w:color w:val="000000"/>
          <w:sz w:val="22"/>
          <w:szCs w:val="22"/>
        </w:rPr>
      </w:pPr>
      <w:r w:rsidRPr="00077F0F">
        <w:rPr>
          <w:color w:val="000000"/>
          <w:sz w:val="22"/>
          <w:szCs w:val="22"/>
        </w:rPr>
        <w:t>8.7.12. при повторном нарушении Правил, которое повлекло за собой единичный несчастный случай по степени тяжести, отнесенный к категории тяжелых, либо со смертельным исходом – 500 000 (пятьсот тысяч) рублей;</w:t>
      </w:r>
    </w:p>
    <w:p w:rsidR="00B478C3" w:rsidRPr="00077F0F" w:rsidRDefault="00B478C3" w:rsidP="00B478C3">
      <w:pPr>
        <w:ind w:firstLine="567"/>
        <w:jc w:val="both"/>
        <w:rPr>
          <w:color w:val="000000"/>
          <w:sz w:val="22"/>
          <w:szCs w:val="22"/>
        </w:rPr>
      </w:pPr>
      <w:r w:rsidRPr="00077F0F">
        <w:rPr>
          <w:color w:val="000000"/>
          <w:sz w:val="22"/>
          <w:szCs w:val="22"/>
        </w:rPr>
        <w:t>8.7.13. при повторном нарушении Правил, которое повлекло за собой групповой несчастный случай по степени тяжести, отнесенный к категории тяжелых, либо со смертельным исходом – 600 000 (шестьсот тысяч) рублей.</w:t>
      </w:r>
    </w:p>
    <w:p w:rsidR="00B478C3" w:rsidRPr="00077F0F" w:rsidRDefault="00B478C3" w:rsidP="00B478C3">
      <w:pPr>
        <w:ind w:firstLine="567"/>
        <w:jc w:val="both"/>
        <w:rPr>
          <w:color w:val="000000"/>
          <w:sz w:val="22"/>
          <w:szCs w:val="22"/>
        </w:rPr>
      </w:pPr>
      <w:r w:rsidRPr="00077F0F">
        <w:rPr>
          <w:color w:val="000000"/>
          <w:sz w:val="22"/>
          <w:szCs w:val="22"/>
        </w:rPr>
        <w:t>8.8. Пени и штрафы, а также убытки и неустойка, предусмотренные Договором, подлежат выплат</w:t>
      </w:r>
      <w:r w:rsidR="00D110ED" w:rsidRPr="00077F0F">
        <w:rPr>
          <w:color w:val="000000"/>
          <w:sz w:val="22"/>
          <w:szCs w:val="22"/>
        </w:rPr>
        <w:t>е за счет гарантийных удержаний</w:t>
      </w:r>
      <w:r w:rsidRPr="00077F0F">
        <w:rPr>
          <w:color w:val="000000"/>
          <w:sz w:val="22"/>
          <w:szCs w:val="22"/>
        </w:rPr>
        <w:t xml:space="preserve"> в соответствии с Договором. В части, не покрытой гарантийными удержаниями, пени и штрафы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w:t>
      </w:r>
    </w:p>
    <w:p w:rsidR="00B478C3" w:rsidRPr="00077F0F" w:rsidRDefault="00B478C3" w:rsidP="00B478C3">
      <w:pPr>
        <w:ind w:firstLine="567"/>
        <w:jc w:val="both"/>
        <w:rPr>
          <w:color w:val="000000"/>
          <w:sz w:val="22"/>
          <w:szCs w:val="22"/>
        </w:rPr>
      </w:pPr>
      <w:r w:rsidRPr="00077F0F">
        <w:rPr>
          <w:color w:val="000000"/>
          <w:sz w:val="22"/>
          <w:szCs w:val="22"/>
        </w:rPr>
        <w:t xml:space="preserve">8.9. Убытки, причиненные неисполнением или ненадлежащим исполнением обязательств, подлежат возмещению в полном объеме сверх неустоек </w:t>
      </w:r>
      <w:r w:rsidRPr="00077F0F">
        <w:rPr>
          <w:sz w:val="22"/>
          <w:szCs w:val="22"/>
        </w:rPr>
        <w:t>(штрафов, пеней)</w:t>
      </w:r>
      <w:r w:rsidRPr="00077F0F">
        <w:rPr>
          <w:color w:val="000000"/>
          <w:sz w:val="22"/>
          <w:szCs w:val="22"/>
        </w:rPr>
        <w:t>, предусмотренных Договором.</w:t>
      </w:r>
    </w:p>
    <w:p w:rsidR="00380FE9" w:rsidRPr="00077F0F" w:rsidRDefault="00B478C3" w:rsidP="00380FE9">
      <w:pPr>
        <w:pStyle w:val="21"/>
        <w:tabs>
          <w:tab w:val="num" w:pos="0"/>
        </w:tabs>
        <w:ind w:firstLine="567"/>
        <w:rPr>
          <w:sz w:val="22"/>
          <w:szCs w:val="22"/>
        </w:rPr>
      </w:pPr>
      <w:r w:rsidRPr="00077F0F">
        <w:rPr>
          <w:color w:val="000000"/>
          <w:sz w:val="22"/>
          <w:szCs w:val="22"/>
        </w:rPr>
        <w:t>8.10</w:t>
      </w:r>
      <w:r w:rsidR="00380FE9" w:rsidRPr="00077F0F">
        <w:rPr>
          <w:sz w:val="22"/>
          <w:szCs w:val="22"/>
        </w:rPr>
        <w:t xml:space="preserve">. </w:t>
      </w:r>
      <w:proofErr w:type="gramStart"/>
      <w:r w:rsidR="00380FE9" w:rsidRPr="00077F0F">
        <w:rPr>
          <w:sz w:val="22"/>
          <w:szCs w:val="22"/>
        </w:rPr>
        <w:t xml:space="preserve">В случае использования  Подрядчиком строительных лесов / защитных улавливающих систем (далее - ЗУС), предоставленных Заказчиком в соответствии </w:t>
      </w:r>
      <w:r w:rsidR="00380FE9" w:rsidRPr="002E14B1">
        <w:rPr>
          <w:sz w:val="22"/>
          <w:szCs w:val="22"/>
        </w:rPr>
        <w:t xml:space="preserve">с </w:t>
      </w:r>
      <w:proofErr w:type="spellStart"/>
      <w:r w:rsidR="00380FE9" w:rsidRPr="002E14B1">
        <w:rPr>
          <w:sz w:val="22"/>
          <w:szCs w:val="22"/>
        </w:rPr>
        <w:t>п.п</w:t>
      </w:r>
      <w:proofErr w:type="spellEnd"/>
      <w:r w:rsidR="00380FE9" w:rsidRPr="002E14B1">
        <w:rPr>
          <w:sz w:val="22"/>
          <w:szCs w:val="22"/>
        </w:rPr>
        <w:t>. 2.2.8, 2.3.26</w:t>
      </w:r>
      <w:r w:rsidR="00380FE9" w:rsidRPr="00077F0F">
        <w:rPr>
          <w:sz w:val="22"/>
          <w:szCs w:val="22"/>
        </w:rPr>
        <w:t>. настоящего Договора, по окончании срока использования лесами/ЗУС, указанного в соответствующей заявке,  составленной по форме Приложения № 9.1 к Договору, и не предоставления Подрядчиком Заказчику дополнительной заявки о продлении срока использования указанных строительных лесов/ ЗУС, либо в случае использование строительных лесов</w:t>
      </w:r>
      <w:proofErr w:type="gramEnd"/>
      <w:r w:rsidR="00380FE9" w:rsidRPr="00077F0F">
        <w:rPr>
          <w:sz w:val="22"/>
          <w:szCs w:val="22"/>
        </w:rPr>
        <w:t>/ ЗУС в нарушение требований ППР (технологической карты в составе ППР),  Заказчик вправе направить Подрядчику уведомление об окончании срока использования лесов/ЗУС либо об устранении нарушения порядка использования строительных лесов/ЗУС.</w:t>
      </w:r>
    </w:p>
    <w:p w:rsidR="00380FE9" w:rsidRPr="00077F0F" w:rsidRDefault="00380FE9" w:rsidP="00380FE9">
      <w:pPr>
        <w:pStyle w:val="21"/>
        <w:tabs>
          <w:tab w:val="num" w:pos="0"/>
        </w:tabs>
        <w:ind w:firstLine="567"/>
        <w:rPr>
          <w:sz w:val="22"/>
          <w:szCs w:val="22"/>
        </w:rPr>
      </w:pPr>
      <w:r w:rsidRPr="00077F0F">
        <w:rPr>
          <w:sz w:val="22"/>
          <w:szCs w:val="22"/>
        </w:rPr>
        <w:t xml:space="preserve">После вручения Подрядчику уведомления об окончании срока использования лесов / ЗУС, а также в случае не устранения Подрядчиком нарушения порядка использования строительных лесов/ЗУС, указанного в уведомлении Заказчика, в течение 5 (пяти) календарных дней </w:t>
      </w:r>
      <w:proofErr w:type="gramStart"/>
      <w:r w:rsidRPr="00077F0F">
        <w:rPr>
          <w:sz w:val="22"/>
          <w:szCs w:val="22"/>
        </w:rPr>
        <w:t>с даты</w:t>
      </w:r>
      <w:proofErr w:type="gramEnd"/>
      <w:r w:rsidRPr="00077F0F">
        <w:rPr>
          <w:sz w:val="22"/>
          <w:szCs w:val="22"/>
        </w:rPr>
        <w:t xml:space="preserve"> его получения Подрядчиком, Заказчик вправе произвести демонтаж лесов/ ЗУС. В указанном случае Подрядчик не вправе ссылаться на невозможность выполнения Работ по Договору вследствие отсутствия строительных лесов/</w:t>
      </w:r>
      <w:proofErr w:type="gramStart"/>
      <w:r w:rsidRPr="00077F0F">
        <w:rPr>
          <w:sz w:val="22"/>
          <w:szCs w:val="22"/>
        </w:rPr>
        <w:t>ЗУС</w:t>
      </w:r>
      <w:proofErr w:type="gramEnd"/>
      <w:r w:rsidRPr="00077F0F">
        <w:rPr>
          <w:sz w:val="22"/>
          <w:szCs w:val="22"/>
        </w:rPr>
        <w:t xml:space="preserve"> а так же ссылаться на  указанные обстоятельства как освобождающие от ответственности за нарушение сроков выполнения Работ.</w:t>
      </w:r>
    </w:p>
    <w:p w:rsidR="00380FE9" w:rsidRPr="00077F0F" w:rsidRDefault="00380FE9" w:rsidP="00380FE9">
      <w:pPr>
        <w:pStyle w:val="21"/>
        <w:tabs>
          <w:tab w:val="num" w:pos="0"/>
        </w:tabs>
        <w:ind w:firstLine="567"/>
        <w:rPr>
          <w:color w:val="000000"/>
          <w:sz w:val="22"/>
          <w:szCs w:val="22"/>
        </w:rPr>
      </w:pPr>
      <w:proofErr w:type="gramStart"/>
      <w:r w:rsidRPr="00077F0F">
        <w:rPr>
          <w:sz w:val="22"/>
          <w:szCs w:val="22"/>
        </w:rPr>
        <w:t>В случае использования строительных лесов/ЗУС свыше срока использования, указанного в заявке, составленной по форме Приложения № 9.1 к Договору, и не предоставления Подрядчиком дополнительной заявки на продление пользования лесами / ЗУС, Подрядчик обязан оплатить весь срок  их фактического пользования в соответствии с ценой, указанной в Приложении № 9 к Договору и уплатить Заказчику штраф в размере 10% от стоимости монтажа/демонтажа строительных</w:t>
      </w:r>
      <w:proofErr w:type="gramEnd"/>
      <w:r w:rsidRPr="00077F0F">
        <w:rPr>
          <w:sz w:val="22"/>
          <w:szCs w:val="22"/>
        </w:rPr>
        <w:t xml:space="preserve"> лесов/ЗУС по соответствующей заявке за каждый календарный день </w:t>
      </w:r>
      <w:proofErr w:type="gramStart"/>
      <w:r w:rsidRPr="00077F0F">
        <w:rPr>
          <w:sz w:val="22"/>
          <w:szCs w:val="22"/>
        </w:rPr>
        <w:t xml:space="preserve">( </w:t>
      </w:r>
      <w:proofErr w:type="gramEnd"/>
      <w:r w:rsidRPr="00077F0F">
        <w:rPr>
          <w:sz w:val="22"/>
          <w:szCs w:val="22"/>
        </w:rPr>
        <w:t xml:space="preserve">начиная со второго) до момента предоставления дополнительной заявки на продление срока использования лесов/ЗУС, либо до даты демонтажа строительных лесов/ЗУС Заказчиком  (в случае </w:t>
      </w:r>
      <w:proofErr w:type="spellStart"/>
      <w:r w:rsidRPr="00077F0F">
        <w:rPr>
          <w:sz w:val="22"/>
          <w:szCs w:val="22"/>
        </w:rPr>
        <w:t>непредоставления</w:t>
      </w:r>
      <w:proofErr w:type="spellEnd"/>
      <w:r w:rsidRPr="00077F0F">
        <w:rPr>
          <w:sz w:val="22"/>
          <w:szCs w:val="22"/>
        </w:rPr>
        <w:t xml:space="preserve"> Подрядчиком такой заявки).</w:t>
      </w:r>
    </w:p>
    <w:p w:rsidR="00380FE9" w:rsidRPr="00077F0F" w:rsidRDefault="00380FE9" w:rsidP="006371D9">
      <w:pPr>
        <w:pStyle w:val="21"/>
        <w:tabs>
          <w:tab w:val="num" w:pos="0"/>
        </w:tabs>
        <w:ind w:firstLine="567"/>
        <w:rPr>
          <w:color w:val="000000"/>
          <w:sz w:val="22"/>
          <w:szCs w:val="22"/>
        </w:rPr>
      </w:pPr>
      <w:r w:rsidRPr="00077F0F">
        <w:rPr>
          <w:color w:val="000000"/>
          <w:sz w:val="22"/>
          <w:szCs w:val="22"/>
        </w:rPr>
        <w:t>8.11.</w:t>
      </w:r>
      <w:r w:rsidR="00B478C3" w:rsidRPr="00077F0F">
        <w:rPr>
          <w:color w:val="000000"/>
          <w:sz w:val="22"/>
          <w:szCs w:val="22"/>
        </w:rPr>
        <w:t xml:space="preserve"> Уплата неустойки и / или штрафов не освобождает Стороны от исполнения принятых на себя обязательств.</w:t>
      </w:r>
    </w:p>
    <w:p w:rsidR="00CC5CDB" w:rsidRPr="00077F0F" w:rsidRDefault="00CC5CDB" w:rsidP="00B478C3">
      <w:pPr>
        <w:spacing w:before="120" w:after="120"/>
        <w:jc w:val="center"/>
        <w:rPr>
          <w:b/>
          <w:color w:val="000000"/>
          <w:sz w:val="22"/>
          <w:szCs w:val="22"/>
        </w:rPr>
      </w:pPr>
    </w:p>
    <w:p w:rsidR="00B478C3" w:rsidRPr="00077F0F" w:rsidRDefault="00B478C3" w:rsidP="00B478C3">
      <w:pPr>
        <w:spacing w:before="120" w:after="120"/>
        <w:jc w:val="center"/>
        <w:rPr>
          <w:b/>
          <w:color w:val="000000"/>
          <w:sz w:val="22"/>
          <w:szCs w:val="22"/>
        </w:rPr>
      </w:pPr>
      <w:r w:rsidRPr="00077F0F">
        <w:rPr>
          <w:b/>
          <w:color w:val="000000"/>
          <w:sz w:val="22"/>
          <w:szCs w:val="22"/>
        </w:rPr>
        <w:t>9. Порядок разрешения споров</w:t>
      </w:r>
    </w:p>
    <w:p w:rsidR="00B478C3" w:rsidRPr="00077F0F" w:rsidRDefault="00B478C3" w:rsidP="00B478C3">
      <w:pPr>
        <w:ind w:firstLine="567"/>
        <w:jc w:val="both"/>
        <w:rPr>
          <w:color w:val="000000"/>
          <w:sz w:val="22"/>
          <w:szCs w:val="22"/>
        </w:rPr>
      </w:pPr>
      <w:r w:rsidRPr="00077F0F">
        <w:rPr>
          <w:color w:val="000000"/>
          <w:sz w:val="22"/>
          <w:szCs w:val="22"/>
        </w:rPr>
        <w:t>9.1.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B478C3" w:rsidRPr="00077F0F" w:rsidRDefault="00B478C3" w:rsidP="00B478C3">
      <w:pPr>
        <w:ind w:firstLine="567"/>
        <w:jc w:val="both"/>
        <w:rPr>
          <w:b/>
          <w:color w:val="000000"/>
          <w:sz w:val="22"/>
          <w:szCs w:val="22"/>
        </w:rPr>
      </w:pPr>
      <w:r w:rsidRPr="00077F0F">
        <w:rPr>
          <w:color w:val="000000"/>
          <w:sz w:val="22"/>
          <w:szCs w:val="22"/>
        </w:rPr>
        <w:t xml:space="preserve">9.2. Все споры и разногласия, возникающие из Договора или в связи с ним, в том числе, и касающиеся его выполнения, нарушения, прекращения или действительности, если они не урегулированы путем двусторонних переговоров, подлежат разрешению в </w:t>
      </w:r>
      <w:r w:rsidRPr="00077F0F">
        <w:rPr>
          <w:sz w:val="22"/>
          <w:szCs w:val="22"/>
        </w:rPr>
        <w:t xml:space="preserve">Арбитражном суде </w:t>
      </w:r>
      <w:r w:rsidR="009811D3" w:rsidRPr="00077F0F">
        <w:rPr>
          <w:sz w:val="22"/>
          <w:szCs w:val="22"/>
        </w:rPr>
        <w:t>Красноярского края</w:t>
      </w:r>
      <w:r w:rsidRPr="00077F0F">
        <w:rPr>
          <w:color w:val="000000"/>
          <w:sz w:val="22"/>
          <w:szCs w:val="22"/>
        </w:rPr>
        <w:t>.</w:t>
      </w:r>
    </w:p>
    <w:p w:rsidR="00E35782" w:rsidRPr="00077F0F" w:rsidRDefault="00E35782" w:rsidP="00B478C3">
      <w:pPr>
        <w:pStyle w:val="a6"/>
        <w:spacing w:before="120" w:after="120"/>
        <w:rPr>
          <w:color w:val="000000"/>
          <w:sz w:val="22"/>
          <w:szCs w:val="22"/>
        </w:rPr>
      </w:pPr>
    </w:p>
    <w:p w:rsidR="00B478C3" w:rsidRPr="00077F0F" w:rsidRDefault="00B478C3" w:rsidP="00B478C3">
      <w:pPr>
        <w:pStyle w:val="a6"/>
        <w:spacing w:before="120" w:after="120"/>
        <w:rPr>
          <w:color w:val="000000"/>
          <w:sz w:val="22"/>
          <w:szCs w:val="22"/>
        </w:rPr>
      </w:pPr>
      <w:r w:rsidRPr="00077F0F">
        <w:rPr>
          <w:color w:val="000000"/>
          <w:sz w:val="22"/>
          <w:szCs w:val="22"/>
        </w:rPr>
        <w:t>10. Конфиденциальность</w:t>
      </w:r>
    </w:p>
    <w:p w:rsidR="00B478C3" w:rsidRPr="00077F0F" w:rsidRDefault="00B478C3" w:rsidP="00B478C3">
      <w:pPr>
        <w:pStyle w:val="a6"/>
        <w:ind w:firstLine="567"/>
        <w:jc w:val="both"/>
        <w:rPr>
          <w:color w:val="000000"/>
          <w:sz w:val="22"/>
          <w:szCs w:val="22"/>
        </w:rPr>
      </w:pPr>
      <w:r w:rsidRPr="00077F0F">
        <w:rPr>
          <w:b w:val="0"/>
          <w:color w:val="000000"/>
          <w:sz w:val="22"/>
          <w:szCs w:val="22"/>
        </w:rPr>
        <w:t>10.1.</w:t>
      </w:r>
      <w:r w:rsidRPr="00077F0F">
        <w:rPr>
          <w:b w:val="0"/>
          <w:color w:val="000000"/>
          <w:sz w:val="22"/>
          <w:szCs w:val="22"/>
        </w:rPr>
        <w:tab/>
      </w:r>
      <w:proofErr w:type="gramStart"/>
      <w:r w:rsidRPr="00077F0F">
        <w:rPr>
          <w:b w:val="0"/>
          <w:color w:val="000000"/>
          <w:sz w:val="22"/>
          <w:szCs w:val="22"/>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B478C3" w:rsidRPr="00077F0F" w:rsidRDefault="00B478C3" w:rsidP="00B478C3">
      <w:pPr>
        <w:pStyle w:val="a6"/>
        <w:ind w:firstLine="567"/>
        <w:jc w:val="both"/>
        <w:rPr>
          <w:color w:val="000000"/>
          <w:sz w:val="22"/>
          <w:szCs w:val="22"/>
        </w:rPr>
      </w:pPr>
      <w:r w:rsidRPr="00077F0F">
        <w:rPr>
          <w:b w:val="0"/>
          <w:color w:val="000000"/>
          <w:sz w:val="22"/>
          <w:szCs w:val="22"/>
        </w:rPr>
        <w:t>10.2.</w:t>
      </w:r>
      <w:r w:rsidRPr="00077F0F">
        <w:rPr>
          <w:b w:val="0"/>
          <w:color w:val="000000"/>
          <w:sz w:val="22"/>
          <w:szCs w:val="22"/>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B478C3" w:rsidRPr="00077F0F" w:rsidRDefault="00B478C3" w:rsidP="00B478C3">
      <w:pPr>
        <w:pStyle w:val="a6"/>
        <w:ind w:firstLine="567"/>
        <w:jc w:val="both"/>
        <w:rPr>
          <w:color w:val="000000"/>
          <w:sz w:val="22"/>
          <w:szCs w:val="22"/>
        </w:rPr>
      </w:pPr>
      <w:r w:rsidRPr="00077F0F">
        <w:rPr>
          <w:b w:val="0"/>
          <w:color w:val="000000"/>
          <w:sz w:val="22"/>
          <w:szCs w:val="22"/>
        </w:rPr>
        <w:t>10.3.</w:t>
      </w:r>
      <w:r w:rsidRPr="00077F0F">
        <w:rPr>
          <w:b w:val="0"/>
          <w:color w:val="000000"/>
          <w:sz w:val="22"/>
          <w:szCs w:val="22"/>
        </w:rPr>
        <w:tab/>
        <w:t xml:space="preserve">Стороны обязуются не разглашать и не раскрывать информацию, указанную в пунктах 10.1. и 10.2.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B478C3" w:rsidRPr="00077F0F" w:rsidRDefault="00B478C3" w:rsidP="00B478C3">
      <w:pPr>
        <w:pStyle w:val="a6"/>
        <w:ind w:firstLine="567"/>
        <w:jc w:val="both"/>
        <w:rPr>
          <w:color w:val="000000"/>
          <w:sz w:val="22"/>
          <w:szCs w:val="22"/>
        </w:rPr>
      </w:pPr>
      <w:r w:rsidRPr="00077F0F">
        <w:rPr>
          <w:b w:val="0"/>
          <w:color w:val="000000"/>
          <w:sz w:val="22"/>
          <w:szCs w:val="22"/>
        </w:rPr>
        <w:t>10.4.</w:t>
      </w:r>
      <w:r w:rsidRPr="00077F0F">
        <w:rPr>
          <w:b w:val="0"/>
          <w:color w:val="000000"/>
          <w:sz w:val="22"/>
          <w:szCs w:val="22"/>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B478C3" w:rsidRPr="00077F0F" w:rsidRDefault="00B478C3" w:rsidP="00B478C3">
      <w:pPr>
        <w:pStyle w:val="a6"/>
        <w:ind w:firstLine="567"/>
        <w:jc w:val="both"/>
        <w:rPr>
          <w:color w:val="000000"/>
          <w:sz w:val="22"/>
          <w:szCs w:val="22"/>
        </w:rPr>
      </w:pPr>
      <w:r w:rsidRPr="00077F0F">
        <w:rPr>
          <w:b w:val="0"/>
          <w:color w:val="000000"/>
          <w:sz w:val="22"/>
          <w:szCs w:val="22"/>
        </w:rPr>
        <w:t>10.5.</w:t>
      </w:r>
      <w:r w:rsidRPr="00077F0F">
        <w:rPr>
          <w:b w:val="0"/>
          <w:color w:val="000000"/>
          <w:sz w:val="22"/>
          <w:szCs w:val="22"/>
        </w:rPr>
        <w:tab/>
        <w:t>Разглашение или раскрытие информации, указанной в пунктах 10.1. и 10.2.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B478C3" w:rsidRPr="00077F0F" w:rsidRDefault="00B478C3" w:rsidP="00B478C3">
      <w:pPr>
        <w:pStyle w:val="a6"/>
        <w:ind w:firstLine="567"/>
        <w:jc w:val="both"/>
        <w:rPr>
          <w:color w:val="000000"/>
          <w:sz w:val="22"/>
          <w:szCs w:val="22"/>
        </w:rPr>
      </w:pPr>
      <w:r w:rsidRPr="00077F0F">
        <w:rPr>
          <w:b w:val="0"/>
          <w:color w:val="000000"/>
          <w:sz w:val="22"/>
          <w:szCs w:val="22"/>
        </w:rPr>
        <w:t>10.6.</w:t>
      </w:r>
      <w:r w:rsidRPr="00077F0F">
        <w:rPr>
          <w:b w:val="0"/>
          <w:color w:val="000000"/>
          <w:sz w:val="22"/>
          <w:szCs w:val="22"/>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rsidR="00B478C3" w:rsidRPr="00077F0F" w:rsidRDefault="00B478C3" w:rsidP="00B478C3">
      <w:pPr>
        <w:pStyle w:val="a6"/>
        <w:ind w:firstLine="567"/>
        <w:jc w:val="both"/>
        <w:rPr>
          <w:color w:val="000000"/>
          <w:sz w:val="22"/>
          <w:szCs w:val="22"/>
        </w:rPr>
      </w:pPr>
      <w:r w:rsidRPr="00077F0F">
        <w:rPr>
          <w:b w:val="0"/>
          <w:color w:val="000000"/>
          <w:sz w:val="22"/>
          <w:szCs w:val="22"/>
        </w:rPr>
        <w:t>10.7.</w:t>
      </w:r>
      <w:r w:rsidRPr="00077F0F">
        <w:rPr>
          <w:b w:val="0"/>
          <w:color w:val="000000"/>
          <w:sz w:val="22"/>
          <w:szCs w:val="22"/>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CC5CDB" w:rsidRPr="00077F0F" w:rsidRDefault="00CC5CDB" w:rsidP="00B478C3">
      <w:pPr>
        <w:pStyle w:val="a6"/>
        <w:spacing w:before="120" w:after="120"/>
        <w:rPr>
          <w:color w:val="000000"/>
          <w:sz w:val="22"/>
          <w:szCs w:val="22"/>
        </w:rPr>
      </w:pPr>
    </w:p>
    <w:p w:rsidR="00B478C3" w:rsidRPr="00077F0F" w:rsidRDefault="00B478C3" w:rsidP="00B478C3">
      <w:pPr>
        <w:pStyle w:val="a6"/>
        <w:spacing w:before="120" w:after="120"/>
        <w:rPr>
          <w:color w:val="000000"/>
          <w:sz w:val="22"/>
          <w:szCs w:val="22"/>
        </w:rPr>
      </w:pPr>
      <w:r w:rsidRPr="00077F0F">
        <w:rPr>
          <w:color w:val="000000"/>
          <w:sz w:val="22"/>
          <w:szCs w:val="22"/>
        </w:rPr>
        <w:t>11. Заключительные положения</w:t>
      </w:r>
    </w:p>
    <w:p w:rsidR="00B478C3" w:rsidRPr="00077F0F" w:rsidRDefault="00B478C3" w:rsidP="00B478C3">
      <w:pPr>
        <w:pStyle w:val="a6"/>
        <w:ind w:firstLine="567"/>
        <w:jc w:val="both"/>
        <w:rPr>
          <w:b w:val="0"/>
          <w:color w:val="000000"/>
          <w:sz w:val="22"/>
          <w:szCs w:val="22"/>
        </w:rPr>
      </w:pPr>
      <w:r w:rsidRPr="00077F0F">
        <w:rPr>
          <w:b w:val="0"/>
          <w:color w:val="000000"/>
          <w:sz w:val="22"/>
          <w:szCs w:val="22"/>
        </w:rPr>
        <w:t>11.1. Любые изменения и дополнения к Договору имеют силу только в том случае, если они оформлены в письменном виде и подписаны обеими Сторонами.</w:t>
      </w:r>
    </w:p>
    <w:p w:rsidR="00B478C3" w:rsidRPr="00077F0F" w:rsidRDefault="00B478C3" w:rsidP="00B478C3">
      <w:pPr>
        <w:pStyle w:val="a6"/>
        <w:ind w:firstLine="567"/>
        <w:jc w:val="both"/>
        <w:rPr>
          <w:b w:val="0"/>
          <w:color w:val="000000"/>
          <w:sz w:val="22"/>
          <w:szCs w:val="22"/>
        </w:rPr>
      </w:pPr>
      <w:r w:rsidRPr="00077F0F">
        <w:rPr>
          <w:b w:val="0"/>
          <w:color w:val="000000"/>
          <w:sz w:val="22"/>
          <w:szCs w:val="22"/>
        </w:rPr>
        <w:t>11.2. 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rsidR="00B478C3" w:rsidRPr="00077F0F" w:rsidRDefault="00B478C3" w:rsidP="00B478C3">
      <w:pPr>
        <w:pStyle w:val="a6"/>
        <w:ind w:firstLine="567"/>
        <w:jc w:val="both"/>
        <w:rPr>
          <w:b w:val="0"/>
          <w:color w:val="000000"/>
          <w:sz w:val="22"/>
          <w:szCs w:val="22"/>
        </w:rPr>
      </w:pPr>
      <w:r w:rsidRPr="00077F0F">
        <w:rPr>
          <w:b w:val="0"/>
          <w:color w:val="000000"/>
          <w:sz w:val="22"/>
          <w:szCs w:val="22"/>
        </w:rPr>
        <w:t>11.3. Уступка прав требования к Заказчику по Договору и передача их в залог не допускается без согласия Заказчика.</w:t>
      </w:r>
    </w:p>
    <w:p w:rsidR="008101C1" w:rsidRPr="00077F0F" w:rsidRDefault="00B478C3" w:rsidP="008101C1">
      <w:pPr>
        <w:pStyle w:val="27"/>
        <w:autoSpaceDE w:val="0"/>
        <w:autoSpaceDN w:val="0"/>
        <w:adjustRightInd w:val="0"/>
        <w:spacing w:after="0" w:line="240" w:lineRule="auto"/>
        <w:ind w:left="33" w:firstLine="540"/>
        <w:contextualSpacing/>
        <w:jc w:val="both"/>
        <w:rPr>
          <w:rFonts w:ascii="Times New Roman" w:hAnsi="Times New Roman" w:cs="Times New Roman"/>
          <w:color w:val="000000"/>
          <w:lang w:eastAsia="ru-RU"/>
        </w:rPr>
      </w:pPr>
      <w:r w:rsidRPr="00077F0F">
        <w:rPr>
          <w:rFonts w:ascii="Times New Roman" w:hAnsi="Times New Roman" w:cs="Times New Roman"/>
        </w:rPr>
        <w:t xml:space="preserve">11.4. </w:t>
      </w:r>
      <w:r w:rsidR="008101C1" w:rsidRPr="00077F0F">
        <w:rPr>
          <w:rFonts w:ascii="Times New Roman" w:hAnsi="Times New Roman" w:cs="Times New Roman"/>
          <w:color w:val="000000"/>
          <w:lang w:eastAsia="ru-RU"/>
        </w:rPr>
        <w:t>Помимо иных случаев, прямо указанных в настоящем Договоре, Заказчик имеет право расторгнуть Договор в одностороннем внесудебном порядке, если:</w:t>
      </w:r>
    </w:p>
    <w:p w:rsidR="008101C1" w:rsidRPr="00077F0F" w:rsidRDefault="008101C1" w:rsidP="008101C1">
      <w:pPr>
        <w:pStyle w:val="27"/>
        <w:autoSpaceDE w:val="0"/>
        <w:autoSpaceDN w:val="0"/>
        <w:adjustRightInd w:val="0"/>
        <w:spacing w:after="0" w:line="240" w:lineRule="auto"/>
        <w:ind w:left="33" w:firstLine="687"/>
        <w:contextualSpacing/>
        <w:jc w:val="both"/>
        <w:rPr>
          <w:rFonts w:ascii="Times New Roman" w:hAnsi="Times New Roman" w:cs="Times New Roman"/>
          <w:color w:val="000000"/>
          <w:lang w:eastAsia="ru-RU"/>
        </w:rPr>
      </w:pPr>
      <w:r w:rsidRPr="00077F0F">
        <w:rPr>
          <w:rFonts w:ascii="Times New Roman" w:hAnsi="Times New Roman" w:cs="Times New Roman"/>
          <w:color w:val="000000"/>
          <w:lang w:eastAsia="ru-RU"/>
        </w:rPr>
        <w:t xml:space="preserve">a) Подрядчик в течение 15 (пятнадцати) дней со дня начала выполнения Работ не приступит к исполнению настоящего Договора; </w:t>
      </w:r>
    </w:p>
    <w:p w:rsidR="008101C1" w:rsidRPr="00077F0F" w:rsidRDefault="008101C1" w:rsidP="008101C1">
      <w:pPr>
        <w:pStyle w:val="27"/>
        <w:autoSpaceDE w:val="0"/>
        <w:autoSpaceDN w:val="0"/>
        <w:adjustRightInd w:val="0"/>
        <w:spacing w:after="0" w:line="240" w:lineRule="auto"/>
        <w:ind w:left="33" w:firstLine="687"/>
        <w:contextualSpacing/>
        <w:jc w:val="both"/>
        <w:rPr>
          <w:rFonts w:ascii="Times New Roman" w:hAnsi="Times New Roman" w:cs="Times New Roman"/>
          <w:color w:val="000000"/>
          <w:lang w:eastAsia="ru-RU"/>
        </w:rPr>
      </w:pPr>
      <w:r w:rsidRPr="00077F0F">
        <w:rPr>
          <w:rFonts w:ascii="Times New Roman" w:hAnsi="Times New Roman" w:cs="Times New Roman"/>
          <w:color w:val="000000"/>
          <w:lang w:eastAsia="ru-RU"/>
        </w:rPr>
        <w:t xml:space="preserve">б) Просрочка в выполнении Работ/отставание от Графика </w:t>
      </w:r>
      <w:r w:rsidR="003A0175">
        <w:rPr>
          <w:rFonts w:ascii="Times New Roman" w:hAnsi="Times New Roman" w:cs="Times New Roman"/>
          <w:color w:val="000000"/>
          <w:lang w:eastAsia="ru-RU"/>
        </w:rPr>
        <w:t>производства</w:t>
      </w:r>
      <w:r w:rsidR="003A0175" w:rsidRPr="00077F0F">
        <w:rPr>
          <w:rFonts w:ascii="Times New Roman" w:hAnsi="Times New Roman" w:cs="Times New Roman"/>
          <w:color w:val="000000"/>
          <w:lang w:eastAsia="ru-RU"/>
        </w:rPr>
        <w:t xml:space="preserve"> </w:t>
      </w:r>
      <w:r w:rsidRPr="00077F0F">
        <w:rPr>
          <w:rFonts w:ascii="Times New Roman" w:hAnsi="Times New Roman" w:cs="Times New Roman"/>
          <w:color w:val="000000"/>
          <w:lang w:eastAsia="ru-RU"/>
        </w:rPr>
        <w:t>Работ превысит 40 (сорок) дней;</w:t>
      </w:r>
    </w:p>
    <w:p w:rsidR="008101C1" w:rsidRPr="00077F0F" w:rsidRDefault="008101C1" w:rsidP="008101C1">
      <w:pPr>
        <w:pStyle w:val="27"/>
        <w:autoSpaceDE w:val="0"/>
        <w:autoSpaceDN w:val="0"/>
        <w:adjustRightInd w:val="0"/>
        <w:spacing w:after="0" w:line="240" w:lineRule="auto"/>
        <w:ind w:left="33" w:firstLine="687"/>
        <w:contextualSpacing/>
        <w:jc w:val="both"/>
        <w:rPr>
          <w:rFonts w:ascii="Times New Roman" w:hAnsi="Times New Roman" w:cs="Times New Roman"/>
          <w:color w:val="000000"/>
          <w:lang w:eastAsia="ru-RU"/>
        </w:rPr>
      </w:pPr>
      <w:r w:rsidRPr="00077F0F">
        <w:rPr>
          <w:rFonts w:ascii="Times New Roman" w:hAnsi="Times New Roman" w:cs="Times New Roman"/>
          <w:color w:val="000000"/>
          <w:lang w:eastAsia="ru-RU"/>
        </w:rPr>
        <w:t>в) Подрядчик прекращает Работы в нарушение Договора, или очевидно, что работы не будут завершены к установленному сроку;</w:t>
      </w:r>
    </w:p>
    <w:p w:rsidR="008101C1" w:rsidRPr="00077F0F" w:rsidRDefault="008101C1" w:rsidP="008101C1">
      <w:pPr>
        <w:pStyle w:val="27"/>
        <w:autoSpaceDE w:val="0"/>
        <w:autoSpaceDN w:val="0"/>
        <w:adjustRightInd w:val="0"/>
        <w:spacing w:after="0" w:line="240" w:lineRule="auto"/>
        <w:ind w:left="33" w:firstLine="687"/>
        <w:contextualSpacing/>
        <w:jc w:val="both"/>
        <w:rPr>
          <w:rFonts w:ascii="Times New Roman" w:hAnsi="Times New Roman" w:cs="Times New Roman"/>
          <w:color w:val="000000"/>
          <w:lang w:eastAsia="ru-RU"/>
        </w:rPr>
      </w:pPr>
      <w:r w:rsidRPr="00077F0F">
        <w:rPr>
          <w:rFonts w:ascii="Times New Roman" w:hAnsi="Times New Roman" w:cs="Times New Roman"/>
          <w:color w:val="000000"/>
          <w:lang w:eastAsia="ru-RU"/>
        </w:rPr>
        <w:t>г) В случае обнаружения недостатков, которые исключают возможность использования результата Работ для указанной в настоящем Договоре цели и не могут быть устранены Подрядчиком в разумный срок;</w:t>
      </w:r>
    </w:p>
    <w:p w:rsidR="008101C1" w:rsidRPr="00077F0F" w:rsidRDefault="008101C1" w:rsidP="008101C1">
      <w:pPr>
        <w:pStyle w:val="27"/>
        <w:autoSpaceDE w:val="0"/>
        <w:autoSpaceDN w:val="0"/>
        <w:adjustRightInd w:val="0"/>
        <w:spacing w:after="0" w:line="240" w:lineRule="auto"/>
        <w:ind w:left="33" w:firstLine="687"/>
        <w:contextualSpacing/>
        <w:jc w:val="both"/>
        <w:rPr>
          <w:rFonts w:ascii="Times New Roman" w:hAnsi="Times New Roman" w:cs="Times New Roman"/>
          <w:color w:val="000000"/>
          <w:lang w:eastAsia="ru-RU"/>
        </w:rPr>
      </w:pPr>
      <w:r w:rsidRPr="00077F0F">
        <w:rPr>
          <w:rFonts w:ascii="Times New Roman" w:hAnsi="Times New Roman" w:cs="Times New Roman"/>
          <w:color w:val="000000"/>
          <w:lang w:eastAsia="ru-RU"/>
        </w:rPr>
        <w:lastRenderedPageBreak/>
        <w:t xml:space="preserve">д) Подрядчик передает в субподряд Работы или уступает права и/или обязанности другому лицу без необходимого согласия Заказчика; </w:t>
      </w:r>
    </w:p>
    <w:p w:rsidR="008101C1" w:rsidRPr="00077F0F" w:rsidRDefault="008101C1" w:rsidP="008101C1">
      <w:pPr>
        <w:pStyle w:val="27"/>
        <w:autoSpaceDE w:val="0"/>
        <w:autoSpaceDN w:val="0"/>
        <w:adjustRightInd w:val="0"/>
        <w:spacing w:after="0" w:line="240" w:lineRule="auto"/>
        <w:ind w:left="33" w:firstLine="687"/>
        <w:contextualSpacing/>
        <w:jc w:val="both"/>
        <w:rPr>
          <w:rFonts w:ascii="Times New Roman" w:hAnsi="Times New Roman" w:cs="Times New Roman"/>
          <w:color w:val="000000"/>
          <w:lang w:eastAsia="ru-RU"/>
        </w:rPr>
      </w:pPr>
      <w:r w:rsidRPr="00077F0F">
        <w:rPr>
          <w:rFonts w:ascii="Times New Roman" w:hAnsi="Times New Roman" w:cs="Times New Roman"/>
          <w:color w:val="000000"/>
          <w:lang w:eastAsia="ru-RU"/>
        </w:rPr>
        <w:t>е) Подрядчик признается банкротом, либо если в отношении Подрядчика вводится процедура наблюдения, финансового оздоровления, внешнего управления;</w:t>
      </w:r>
    </w:p>
    <w:p w:rsidR="008101C1" w:rsidRPr="00077F0F" w:rsidRDefault="008101C1" w:rsidP="008101C1">
      <w:pPr>
        <w:pStyle w:val="27"/>
        <w:autoSpaceDE w:val="0"/>
        <w:autoSpaceDN w:val="0"/>
        <w:adjustRightInd w:val="0"/>
        <w:spacing w:after="0" w:line="240" w:lineRule="auto"/>
        <w:ind w:left="33" w:firstLine="687"/>
        <w:contextualSpacing/>
        <w:jc w:val="both"/>
        <w:rPr>
          <w:rFonts w:ascii="Times New Roman" w:hAnsi="Times New Roman" w:cs="Times New Roman"/>
          <w:color w:val="000000"/>
          <w:lang w:eastAsia="ru-RU"/>
        </w:rPr>
      </w:pPr>
      <w:r w:rsidRPr="00077F0F">
        <w:rPr>
          <w:rFonts w:ascii="Times New Roman" w:hAnsi="Times New Roman" w:cs="Times New Roman"/>
          <w:color w:val="000000"/>
          <w:lang w:eastAsia="ru-RU"/>
        </w:rPr>
        <w:t>ж) Подрядчик иным образом существенно нарушает свои обязательства по данному Договору, если такое нарушение не устраняется в течение 30 дней с момента получения Подрядчиком уведомления о таком нарушении.</w:t>
      </w:r>
    </w:p>
    <w:p w:rsidR="008101C1" w:rsidRPr="00077F0F" w:rsidRDefault="008101C1" w:rsidP="008101C1">
      <w:pPr>
        <w:pStyle w:val="27"/>
        <w:autoSpaceDE w:val="0"/>
        <w:autoSpaceDN w:val="0"/>
        <w:adjustRightInd w:val="0"/>
        <w:spacing w:after="0" w:line="240" w:lineRule="auto"/>
        <w:ind w:left="33" w:firstLine="687"/>
        <w:contextualSpacing/>
        <w:jc w:val="both"/>
        <w:rPr>
          <w:rFonts w:ascii="Times New Roman" w:hAnsi="Times New Roman" w:cs="Times New Roman"/>
          <w:color w:val="000000"/>
          <w:lang w:eastAsia="ru-RU"/>
        </w:rPr>
      </w:pPr>
      <w:proofErr w:type="gramStart"/>
      <w:r w:rsidRPr="00077F0F">
        <w:rPr>
          <w:rFonts w:ascii="Times New Roman" w:hAnsi="Times New Roman" w:cs="Times New Roman"/>
          <w:color w:val="000000"/>
          <w:lang w:eastAsia="ru-RU"/>
        </w:rPr>
        <w:t>з) Численность персонала Подрядчика, согласно еженедельного отчета  Подрядчика в течение трех недель подряд  и/или указанная в трех или более актах о фактической численности работников Подрядчика (и привлеченных им субподрядчиков),  составленных по результатам контроля Заказчика за период в течение трех недель подряд, составляет менее 75 % от заявленной в Приложении № 3 «График производства работ и движения рабочей силы».</w:t>
      </w:r>
      <w:proofErr w:type="gramEnd"/>
    </w:p>
    <w:p w:rsidR="008101C1" w:rsidRPr="00077F0F" w:rsidRDefault="008101C1" w:rsidP="008101C1">
      <w:pPr>
        <w:overflowPunct w:val="0"/>
        <w:ind w:left="33" w:firstLine="687"/>
        <w:jc w:val="both"/>
        <w:rPr>
          <w:color w:val="000000"/>
          <w:sz w:val="22"/>
          <w:szCs w:val="22"/>
        </w:rPr>
      </w:pPr>
      <w:r w:rsidRPr="00077F0F">
        <w:rPr>
          <w:color w:val="000000"/>
          <w:sz w:val="22"/>
          <w:szCs w:val="22"/>
        </w:rPr>
        <w:t>Подрядчик в этом случае будет обязан возместить Заказчику связанные с этим убытки и выплатить предусмотренную Договором  неустойку за неисполнение обязательств.</w:t>
      </w:r>
    </w:p>
    <w:p w:rsidR="00B478C3" w:rsidRPr="00077F0F" w:rsidRDefault="008101C1" w:rsidP="00B478C3">
      <w:pPr>
        <w:shd w:val="clear" w:color="auto" w:fill="FFFFFF"/>
        <w:ind w:firstLine="567"/>
        <w:jc w:val="both"/>
        <w:rPr>
          <w:sz w:val="22"/>
          <w:szCs w:val="22"/>
        </w:rPr>
      </w:pPr>
      <w:r w:rsidRPr="00077F0F">
        <w:rPr>
          <w:sz w:val="22"/>
          <w:szCs w:val="22"/>
        </w:rPr>
        <w:t xml:space="preserve">11.5. </w:t>
      </w:r>
      <w:r w:rsidR="00B478C3" w:rsidRPr="00077F0F">
        <w:rPr>
          <w:sz w:val="22"/>
          <w:szCs w:val="22"/>
        </w:rPr>
        <w:t xml:space="preserve">Заказчик вправе в одностороннем внесудебном порядке расторгнуть Договор (отказаться от исполнения Договора) </w:t>
      </w:r>
      <w:r w:rsidR="00B478C3" w:rsidRPr="00077F0F">
        <w:rPr>
          <w:color w:val="000000"/>
          <w:sz w:val="22"/>
          <w:szCs w:val="22"/>
        </w:rPr>
        <w:t>в любой момент по своему усмотрению до выполнения Подрядчиком Работ в полном объеме (пункт 2.1.2 Договора).</w:t>
      </w:r>
    </w:p>
    <w:p w:rsidR="00B478C3" w:rsidRPr="00077F0F" w:rsidRDefault="00B478C3" w:rsidP="00B478C3">
      <w:pPr>
        <w:shd w:val="clear" w:color="auto" w:fill="FFFFFF"/>
        <w:ind w:firstLine="567"/>
        <w:jc w:val="both"/>
        <w:rPr>
          <w:sz w:val="22"/>
          <w:szCs w:val="22"/>
        </w:rPr>
      </w:pPr>
      <w:r w:rsidRPr="00077F0F">
        <w:rPr>
          <w:color w:val="000000"/>
          <w:sz w:val="22"/>
          <w:szCs w:val="22"/>
        </w:rPr>
        <w:t>В этом случае Заказчик оплачивает Подрядчику стоимость работ с учетом гарантийного удержания, выполненных Подрядчиком до момента остановки производства работ вследствие отказа от исполнения Договора (расторжения Договора), стоимость поставленных Подрядчиком материалов и оборудования.</w:t>
      </w:r>
    </w:p>
    <w:p w:rsidR="00B478C3" w:rsidRPr="00077F0F" w:rsidRDefault="00B478C3" w:rsidP="00B478C3">
      <w:pPr>
        <w:pStyle w:val="af"/>
        <w:ind w:firstLine="567"/>
        <w:rPr>
          <w:sz w:val="22"/>
          <w:szCs w:val="22"/>
        </w:rPr>
      </w:pPr>
      <w:r w:rsidRPr="00077F0F">
        <w:rPr>
          <w:color w:val="00000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w:t>
      </w:r>
      <w:r w:rsidRPr="00077F0F">
        <w:rPr>
          <w:sz w:val="22"/>
          <w:szCs w:val="22"/>
        </w:rPr>
        <w:t xml:space="preserve"> </w:t>
      </w:r>
    </w:p>
    <w:p w:rsidR="00B478C3" w:rsidRPr="00077F0F" w:rsidRDefault="00B478C3" w:rsidP="00B478C3">
      <w:pPr>
        <w:pStyle w:val="a6"/>
        <w:ind w:firstLine="567"/>
        <w:jc w:val="both"/>
        <w:rPr>
          <w:b w:val="0"/>
          <w:color w:val="000000"/>
          <w:sz w:val="22"/>
          <w:szCs w:val="22"/>
        </w:rPr>
      </w:pPr>
      <w:r w:rsidRPr="00077F0F">
        <w:rPr>
          <w:b w:val="0"/>
          <w:color w:val="000000"/>
          <w:sz w:val="22"/>
          <w:szCs w:val="22"/>
        </w:rPr>
        <w:t>11.</w:t>
      </w:r>
      <w:r w:rsidR="008101C1" w:rsidRPr="00077F0F">
        <w:rPr>
          <w:b w:val="0"/>
          <w:color w:val="000000"/>
          <w:sz w:val="22"/>
          <w:szCs w:val="22"/>
        </w:rPr>
        <w:t>6</w:t>
      </w:r>
      <w:r w:rsidRPr="00077F0F">
        <w:rPr>
          <w:b w:val="0"/>
          <w:color w:val="000000"/>
          <w:sz w:val="22"/>
          <w:szCs w:val="22"/>
        </w:rPr>
        <w:t>. 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rsidR="00B478C3" w:rsidRPr="00077F0F" w:rsidRDefault="00B478C3" w:rsidP="00B478C3">
      <w:pPr>
        <w:pStyle w:val="a6"/>
        <w:ind w:firstLine="567"/>
        <w:jc w:val="both"/>
        <w:rPr>
          <w:b w:val="0"/>
          <w:color w:val="000000"/>
          <w:sz w:val="22"/>
          <w:szCs w:val="22"/>
        </w:rPr>
      </w:pPr>
      <w:r w:rsidRPr="00077F0F">
        <w:rPr>
          <w:b w:val="0"/>
          <w:color w:val="000000"/>
          <w:sz w:val="22"/>
          <w:szCs w:val="22"/>
        </w:rPr>
        <w:t>11.</w:t>
      </w:r>
      <w:r w:rsidR="008101C1" w:rsidRPr="00077F0F">
        <w:rPr>
          <w:b w:val="0"/>
          <w:color w:val="000000"/>
          <w:sz w:val="22"/>
          <w:szCs w:val="22"/>
        </w:rPr>
        <w:t>7</w:t>
      </w:r>
      <w:r w:rsidRPr="00077F0F">
        <w:rPr>
          <w:b w:val="0"/>
          <w:color w:val="000000"/>
          <w:sz w:val="22"/>
          <w:szCs w:val="22"/>
        </w:rPr>
        <w:t>. 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w:t>
      </w:r>
      <w:r w:rsidR="006B5ECE" w:rsidRPr="00077F0F">
        <w:rPr>
          <w:b w:val="0"/>
          <w:color w:val="000000"/>
          <w:sz w:val="22"/>
          <w:szCs w:val="22"/>
        </w:rPr>
        <w:t xml:space="preserve">, распространяет свои действия на фактические отношения Сторон, возникшие с </w:t>
      </w:r>
      <w:r w:rsidR="004359A4">
        <w:rPr>
          <w:b w:val="0"/>
          <w:color w:val="000000"/>
          <w:sz w:val="22"/>
          <w:szCs w:val="22"/>
        </w:rPr>
        <w:t>15 октября</w:t>
      </w:r>
      <w:r w:rsidR="004359A4" w:rsidRPr="00077F0F" w:rsidDel="004359A4">
        <w:rPr>
          <w:b w:val="0"/>
          <w:color w:val="000000"/>
          <w:sz w:val="22"/>
          <w:szCs w:val="22"/>
        </w:rPr>
        <w:t xml:space="preserve"> </w:t>
      </w:r>
      <w:r w:rsidR="006B5ECE" w:rsidRPr="00077F0F">
        <w:rPr>
          <w:b w:val="0"/>
          <w:color w:val="000000"/>
          <w:sz w:val="22"/>
          <w:szCs w:val="22"/>
        </w:rPr>
        <w:t>2014г.,</w:t>
      </w:r>
      <w:r w:rsidRPr="00077F0F">
        <w:rPr>
          <w:b w:val="0"/>
          <w:color w:val="000000"/>
          <w:sz w:val="22"/>
          <w:szCs w:val="22"/>
        </w:rPr>
        <w:t xml:space="preserve"> и действует до полного исполнения Сторонами своих обязательств.</w:t>
      </w:r>
    </w:p>
    <w:p w:rsidR="00B478C3" w:rsidRPr="00077F0F" w:rsidRDefault="00B478C3" w:rsidP="00B478C3">
      <w:pPr>
        <w:ind w:firstLine="567"/>
        <w:jc w:val="both"/>
        <w:rPr>
          <w:color w:val="000000"/>
          <w:sz w:val="22"/>
          <w:szCs w:val="22"/>
        </w:rPr>
      </w:pPr>
      <w:r w:rsidRPr="00077F0F">
        <w:rPr>
          <w:color w:val="000000"/>
          <w:sz w:val="22"/>
          <w:szCs w:val="22"/>
        </w:rPr>
        <w:t>11.</w:t>
      </w:r>
      <w:r w:rsidR="008101C1" w:rsidRPr="00077F0F">
        <w:rPr>
          <w:color w:val="000000"/>
          <w:sz w:val="22"/>
          <w:szCs w:val="22"/>
        </w:rPr>
        <w:t>8</w:t>
      </w:r>
      <w:r w:rsidRPr="00077F0F">
        <w:rPr>
          <w:color w:val="000000"/>
          <w:sz w:val="22"/>
          <w:szCs w:val="22"/>
        </w:rPr>
        <w:t xml:space="preserve">. 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rsidR="00B478C3" w:rsidRPr="00077F0F" w:rsidRDefault="00B478C3" w:rsidP="00B478C3">
      <w:pPr>
        <w:tabs>
          <w:tab w:val="left" w:pos="540"/>
          <w:tab w:val="left" w:pos="9180"/>
          <w:tab w:val="left" w:pos="9214"/>
          <w:tab w:val="left" w:pos="9356"/>
        </w:tabs>
        <w:ind w:firstLine="567"/>
        <w:jc w:val="both"/>
        <w:rPr>
          <w:color w:val="000000"/>
          <w:sz w:val="22"/>
          <w:szCs w:val="22"/>
        </w:rPr>
      </w:pPr>
      <w:r w:rsidRPr="00077F0F">
        <w:rPr>
          <w:sz w:val="22"/>
          <w:szCs w:val="22"/>
        </w:rPr>
        <w:t>11.</w:t>
      </w:r>
      <w:r w:rsidR="008101C1" w:rsidRPr="00077F0F">
        <w:rPr>
          <w:sz w:val="22"/>
          <w:szCs w:val="22"/>
        </w:rPr>
        <w:t>9</w:t>
      </w:r>
      <w:r w:rsidRPr="00077F0F">
        <w:rPr>
          <w:sz w:val="22"/>
          <w:szCs w:val="22"/>
        </w:rPr>
        <w:t>. В соответствии с Положением о соблюдении Принципов Глобального договора ООН, действующим в ОАО «Э.ОН Россия», Заказчик признает обязательным соблюдение</w:t>
      </w:r>
      <w:proofErr w:type="gramStart"/>
      <w:r w:rsidRPr="00077F0F">
        <w:rPr>
          <w:sz w:val="22"/>
          <w:szCs w:val="22"/>
        </w:rPr>
        <w:t xml:space="preserve"> Д</w:t>
      </w:r>
      <w:proofErr w:type="gramEnd"/>
      <w:r w:rsidRPr="00077F0F">
        <w:rPr>
          <w:sz w:val="22"/>
          <w:szCs w:val="22"/>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077F0F">
        <w:rPr>
          <w:sz w:val="22"/>
          <w:szCs w:val="22"/>
        </w:rPr>
        <w:t>Жанейрская</w:t>
      </w:r>
      <w:proofErr w:type="spellEnd"/>
      <w:r w:rsidRPr="00077F0F">
        <w:rPr>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ОАО «Э.ОН Россия», опубликовано на сайте </w:t>
      </w:r>
      <w:r w:rsidRPr="00077F0F">
        <w:rPr>
          <w:color w:val="000000"/>
          <w:sz w:val="22"/>
          <w:szCs w:val="22"/>
        </w:rPr>
        <w:t xml:space="preserve">ОАО «Э.ОН Россия»: </w:t>
      </w:r>
      <w:r w:rsidRPr="00077F0F">
        <w:rPr>
          <w:color w:val="000000"/>
          <w:sz w:val="22"/>
          <w:szCs w:val="22"/>
          <w:lang w:val="en-US"/>
        </w:rPr>
        <w:t>www</w:t>
      </w:r>
      <w:r w:rsidRPr="00077F0F">
        <w:rPr>
          <w:color w:val="000000"/>
          <w:sz w:val="22"/>
          <w:szCs w:val="22"/>
        </w:rPr>
        <w:t>.eon-russia.ru</w:t>
      </w:r>
      <w:r w:rsidRPr="00077F0F">
        <w:rPr>
          <w:sz w:val="22"/>
          <w:szCs w:val="22"/>
        </w:rPr>
        <w:t>. Подрядчик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B478C3" w:rsidRPr="00077F0F" w:rsidRDefault="00B478C3" w:rsidP="00B478C3">
      <w:pPr>
        <w:ind w:firstLine="567"/>
        <w:jc w:val="both"/>
        <w:rPr>
          <w:color w:val="000000"/>
          <w:sz w:val="22"/>
          <w:szCs w:val="22"/>
        </w:rPr>
      </w:pPr>
      <w:r w:rsidRPr="00077F0F">
        <w:rPr>
          <w:color w:val="000000"/>
          <w:sz w:val="22"/>
          <w:szCs w:val="22"/>
        </w:rPr>
        <w:t>11.</w:t>
      </w:r>
      <w:r w:rsidR="008101C1" w:rsidRPr="00077F0F">
        <w:rPr>
          <w:color w:val="000000"/>
          <w:sz w:val="22"/>
          <w:szCs w:val="22"/>
        </w:rPr>
        <w:t>10</w:t>
      </w:r>
      <w:r w:rsidRPr="00077F0F">
        <w:rPr>
          <w:color w:val="000000"/>
          <w:sz w:val="22"/>
          <w:szCs w:val="22"/>
        </w:rPr>
        <w:t>. Договор вступает в силу с момента его подписания обеими Сторонами.</w:t>
      </w:r>
    </w:p>
    <w:p w:rsidR="00B478C3" w:rsidRPr="00077F0F" w:rsidRDefault="00B478C3" w:rsidP="00B478C3">
      <w:pPr>
        <w:ind w:firstLine="567"/>
        <w:jc w:val="both"/>
        <w:rPr>
          <w:color w:val="000000"/>
          <w:sz w:val="22"/>
          <w:szCs w:val="22"/>
        </w:rPr>
      </w:pPr>
      <w:r w:rsidRPr="00077F0F">
        <w:rPr>
          <w:color w:val="000000"/>
          <w:sz w:val="22"/>
          <w:szCs w:val="22"/>
        </w:rPr>
        <w:t>11.1</w:t>
      </w:r>
      <w:r w:rsidR="008101C1" w:rsidRPr="00077F0F">
        <w:rPr>
          <w:color w:val="000000"/>
          <w:sz w:val="22"/>
          <w:szCs w:val="22"/>
        </w:rPr>
        <w:t>1</w:t>
      </w:r>
      <w:r w:rsidRPr="00077F0F">
        <w:rPr>
          <w:color w:val="000000"/>
          <w:sz w:val="22"/>
          <w:szCs w:val="22"/>
        </w:rPr>
        <w:t>. Неотъемлемой частью Договора являются следующие приложения:</w:t>
      </w:r>
    </w:p>
    <w:p w:rsidR="00B478C3" w:rsidRPr="00077F0F" w:rsidRDefault="00B478C3" w:rsidP="00B478C3">
      <w:pPr>
        <w:numPr>
          <w:ilvl w:val="0"/>
          <w:numId w:val="2"/>
        </w:numPr>
        <w:ind w:left="0" w:firstLine="567"/>
        <w:jc w:val="both"/>
        <w:rPr>
          <w:color w:val="000000"/>
          <w:sz w:val="22"/>
          <w:szCs w:val="22"/>
        </w:rPr>
      </w:pPr>
      <w:r w:rsidRPr="00077F0F">
        <w:rPr>
          <w:color w:val="000000"/>
          <w:sz w:val="22"/>
          <w:szCs w:val="22"/>
        </w:rPr>
        <w:t>Приложение № 1. Техническое задание</w:t>
      </w:r>
      <w:r w:rsidR="008101C1" w:rsidRPr="00077F0F">
        <w:rPr>
          <w:color w:val="000000"/>
          <w:sz w:val="22"/>
          <w:szCs w:val="22"/>
        </w:rPr>
        <w:t>;</w:t>
      </w:r>
    </w:p>
    <w:p w:rsidR="00B478C3" w:rsidRPr="00077F0F" w:rsidRDefault="00B478C3" w:rsidP="00B478C3">
      <w:pPr>
        <w:numPr>
          <w:ilvl w:val="0"/>
          <w:numId w:val="2"/>
        </w:numPr>
        <w:ind w:left="0" w:firstLine="567"/>
        <w:jc w:val="both"/>
        <w:rPr>
          <w:color w:val="000000"/>
          <w:sz w:val="22"/>
          <w:szCs w:val="22"/>
        </w:rPr>
      </w:pPr>
      <w:r w:rsidRPr="00077F0F">
        <w:rPr>
          <w:color w:val="000000"/>
          <w:sz w:val="22"/>
          <w:szCs w:val="22"/>
        </w:rPr>
        <w:t xml:space="preserve">Приложение № 2. </w:t>
      </w:r>
      <w:r w:rsidR="00B15774" w:rsidRPr="00077F0F">
        <w:rPr>
          <w:color w:val="000000"/>
          <w:sz w:val="22"/>
          <w:szCs w:val="22"/>
        </w:rPr>
        <w:t>Ведомость объемов и стоимости работ</w:t>
      </w:r>
      <w:r w:rsidRPr="00077F0F">
        <w:rPr>
          <w:color w:val="000000"/>
          <w:sz w:val="22"/>
          <w:szCs w:val="22"/>
        </w:rPr>
        <w:t>;</w:t>
      </w:r>
    </w:p>
    <w:p w:rsidR="00B478C3" w:rsidRPr="00077F0F" w:rsidRDefault="00B478C3" w:rsidP="00B478C3">
      <w:pPr>
        <w:numPr>
          <w:ilvl w:val="0"/>
          <w:numId w:val="2"/>
        </w:numPr>
        <w:ind w:left="0" w:firstLine="567"/>
        <w:jc w:val="both"/>
        <w:rPr>
          <w:color w:val="000000"/>
          <w:sz w:val="22"/>
          <w:szCs w:val="22"/>
        </w:rPr>
      </w:pPr>
      <w:r w:rsidRPr="00077F0F">
        <w:rPr>
          <w:color w:val="000000"/>
          <w:sz w:val="22"/>
          <w:szCs w:val="22"/>
        </w:rPr>
        <w:t>Приложение № 3. График производства работ</w:t>
      </w:r>
      <w:r w:rsidR="008101C1" w:rsidRPr="00077F0F">
        <w:rPr>
          <w:color w:val="000000"/>
          <w:sz w:val="22"/>
          <w:szCs w:val="22"/>
        </w:rPr>
        <w:t xml:space="preserve"> и движения рабочей силы</w:t>
      </w:r>
      <w:r w:rsidRPr="00077F0F">
        <w:rPr>
          <w:color w:val="000000"/>
          <w:sz w:val="22"/>
          <w:szCs w:val="22"/>
        </w:rPr>
        <w:t>;</w:t>
      </w:r>
    </w:p>
    <w:p w:rsidR="00B478C3" w:rsidRPr="00077F0F" w:rsidRDefault="00B478C3" w:rsidP="00B478C3">
      <w:pPr>
        <w:numPr>
          <w:ilvl w:val="0"/>
          <w:numId w:val="2"/>
        </w:numPr>
        <w:ind w:left="0" w:firstLine="567"/>
        <w:jc w:val="both"/>
        <w:rPr>
          <w:color w:val="000000"/>
          <w:sz w:val="22"/>
          <w:szCs w:val="22"/>
        </w:rPr>
      </w:pPr>
      <w:r w:rsidRPr="00077F0F">
        <w:rPr>
          <w:color w:val="000000"/>
          <w:sz w:val="22"/>
          <w:szCs w:val="22"/>
        </w:rPr>
        <w:t xml:space="preserve">Приложение № 4. Перечень материалов и оборудования, поставляемых </w:t>
      </w:r>
      <w:r w:rsidR="00D77387" w:rsidRPr="00077F0F">
        <w:rPr>
          <w:color w:val="000000"/>
          <w:sz w:val="22"/>
          <w:szCs w:val="22"/>
        </w:rPr>
        <w:t>Подрядчиком</w:t>
      </w:r>
      <w:r w:rsidRPr="00077F0F">
        <w:rPr>
          <w:color w:val="000000"/>
          <w:sz w:val="22"/>
          <w:szCs w:val="22"/>
        </w:rPr>
        <w:t>;</w:t>
      </w:r>
    </w:p>
    <w:p w:rsidR="00B478C3" w:rsidRPr="00077F0F" w:rsidRDefault="00B478C3" w:rsidP="00B478C3">
      <w:pPr>
        <w:numPr>
          <w:ilvl w:val="0"/>
          <w:numId w:val="2"/>
        </w:numPr>
        <w:ind w:left="0" w:firstLine="567"/>
        <w:jc w:val="both"/>
        <w:rPr>
          <w:sz w:val="22"/>
          <w:szCs w:val="22"/>
        </w:rPr>
      </w:pPr>
      <w:r w:rsidRPr="00077F0F">
        <w:rPr>
          <w:color w:val="000000"/>
          <w:sz w:val="22"/>
          <w:szCs w:val="22"/>
        </w:rPr>
        <w:lastRenderedPageBreak/>
        <w:t>Приложение № 5. Регламент системы менеджмента охраны здоровья и безопасности труда «Правила техники безопасности для подрядных организаций» (РО-БРиИ-01);</w:t>
      </w:r>
    </w:p>
    <w:p w:rsidR="00B478C3" w:rsidRPr="00077F0F" w:rsidRDefault="00B478C3" w:rsidP="00B478C3">
      <w:pPr>
        <w:numPr>
          <w:ilvl w:val="0"/>
          <w:numId w:val="2"/>
        </w:numPr>
        <w:ind w:left="0" w:firstLine="567"/>
        <w:jc w:val="both"/>
        <w:rPr>
          <w:sz w:val="22"/>
          <w:szCs w:val="22"/>
        </w:rPr>
      </w:pPr>
      <w:r w:rsidRPr="00077F0F">
        <w:rPr>
          <w:sz w:val="22"/>
          <w:szCs w:val="22"/>
        </w:rPr>
        <w:t>Приложение № 6. Стандарт организации «О мерах безопасности при работе с асбестом и асбестосодержащими материалами на объектах ОАО «</w:t>
      </w:r>
      <w:r w:rsidR="00E1769B">
        <w:rPr>
          <w:sz w:val="22"/>
          <w:szCs w:val="22"/>
        </w:rPr>
        <w:t>Э.ОН Россия</w:t>
      </w:r>
      <w:r w:rsidRPr="00077F0F">
        <w:rPr>
          <w:sz w:val="22"/>
          <w:szCs w:val="22"/>
        </w:rPr>
        <w:t>»;</w:t>
      </w:r>
    </w:p>
    <w:p w:rsidR="00B478C3" w:rsidRPr="00077F0F" w:rsidRDefault="00B478C3" w:rsidP="00B478C3">
      <w:pPr>
        <w:pStyle w:val="afc"/>
        <w:numPr>
          <w:ilvl w:val="0"/>
          <w:numId w:val="2"/>
        </w:numPr>
        <w:ind w:left="0" w:firstLine="567"/>
        <w:jc w:val="both"/>
        <w:rPr>
          <w:sz w:val="22"/>
          <w:szCs w:val="22"/>
        </w:rPr>
      </w:pPr>
      <w:r w:rsidRPr="00077F0F">
        <w:rPr>
          <w:sz w:val="22"/>
          <w:szCs w:val="22"/>
        </w:rPr>
        <w:t>Приложение № 7 «Регламент представления графиков и отчетности»</w:t>
      </w:r>
      <w:r w:rsidRPr="00077F0F">
        <w:rPr>
          <w:b/>
          <w:sz w:val="22"/>
          <w:szCs w:val="22"/>
        </w:rPr>
        <w:t>;</w:t>
      </w:r>
      <w:r w:rsidRPr="00077F0F">
        <w:rPr>
          <w:sz w:val="22"/>
          <w:szCs w:val="22"/>
        </w:rPr>
        <w:t xml:space="preserve"> </w:t>
      </w:r>
    </w:p>
    <w:p w:rsidR="00B478C3" w:rsidRPr="00077F0F" w:rsidRDefault="00B478C3" w:rsidP="00B478C3">
      <w:pPr>
        <w:numPr>
          <w:ilvl w:val="0"/>
          <w:numId w:val="2"/>
        </w:numPr>
        <w:ind w:left="0" w:firstLine="567"/>
        <w:jc w:val="both"/>
        <w:rPr>
          <w:color w:val="000000"/>
          <w:sz w:val="22"/>
          <w:szCs w:val="22"/>
        </w:rPr>
      </w:pPr>
      <w:r w:rsidRPr="00077F0F">
        <w:rPr>
          <w:sz w:val="22"/>
          <w:szCs w:val="22"/>
        </w:rPr>
        <w:t xml:space="preserve">Приложение № 8 Регламент системы экологического менеджмента </w:t>
      </w:r>
      <w:r w:rsidRPr="00077F0F">
        <w:rPr>
          <w:color w:val="000000"/>
          <w:sz w:val="22"/>
          <w:szCs w:val="22"/>
        </w:rPr>
        <w:t>«Правила охраны окружающей среды для подрядных организаций и арендаторов» (РО-ПТУ-11).</w:t>
      </w:r>
    </w:p>
    <w:p w:rsidR="004B37EF" w:rsidRPr="00077F0F" w:rsidRDefault="004B37EF" w:rsidP="004B37EF">
      <w:pPr>
        <w:numPr>
          <w:ilvl w:val="0"/>
          <w:numId w:val="2"/>
        </w:numPr>
        <w:ind w:left="0" w:firstLine="567"/>
        <w:jc w:val="both"/>
        <w:rPr>
          <w:sz w:val="22"/>
          <w:szCs w:val="22"/>
        </w:rPr>
      </w:pPr>
      <w:r w:rsidRPr="00077F0F">
        <w:rPr>
          <w:sz w:val="22"/>
          <w:szCs w:val="22"/>
        </w:rPr>
        <w:t xml:space="preserve">Приложение № 9 Единичные расценки </w:t>
      </w:r>
      <w:r w:rsidR="00305B2B" w:rsidRPr="00077F0F">
        <w:rPr>
          <w:sz w:val="22"/>
          <w:szCs w:val="22"/>
        </w:rPr>
        <w:t xml:space="preserve">стоимости </w:t>
      </w:r>
      <w:r w:rsidRPr="00077F0F">
        <w:rPr>
          <w:sz w:val="22"/>
          <w:szCs w:val="22"/>
        </w:rPr>
        <w:t xml:space="preserve">монтажа/демонтажа, </w:t>
      </w:r>
      <w:r w:rsidR="00305B2B" w:rsidRPr="00077F0F">
        <w:rPr>
          <w:sz w:val="22"/>
          <w:szCs w:val="22"/>
        </w:rPr>
        <w:t>и пользования  лесами</w:t>
      </w:r>
      <w:r w:rsidRPr="00077F0F">
        <w:rPr>
          <w:sz w:val="22"/>
          <w:szCs w:val="22"/>
        </w:rPr>
        <w:t>, защитны</w:t>
      </w:r>
      <w:r w:rsidR="00305B2B" w:rsidRPr="00077F0F">
        <w:rPr>
          <w:sz w:val="22"/>
          <w:szCs w:val="22"/>
        </w:rPr>
        <w:t>ми</w:t>
      </w:r>
      <w:r w:rsidRPr="00077F0F">
        <w:rPr>
          <w:sz w:val="22"/>
          <w:szCs w:val="22"/>
        </w:rPr>
        <w:t xml:space="preserve"> </w:t>
      </w:r>
      <w:r w:rsidR="00305B2B" w:rsidRPr="00077F0F">
        <w:rPr>
          <w:sz w:val="22"/>
          <w:szCs w:val="22"/>
        </w:rPr>
        <w:t xml:space="preserve">улавливающими </w:t>
      </w:r>
      <w:r w:rsidRPr="00077F0F">
        <w:rPr>
          <w:sz w:val="22"/>
          <w:szCs w:val="22"/>
        </w:rPr>
        <w:t>систем</w:t>
      </w:r>
      <w:r w:rsidR="00305B2B" w:rsidRPr="00077F0F">
        <w:rPr>
          <w:sz w:val="22"/>
          <w:szCs w:val="22"/>
        </w:rPr>
        <w:t>ами</w:t>
      </w:r>
      <w:r w:rsidRPr="00077F0F">
        <w:rPr>
          <w:sz w:val="22"/>
          <w:szCs w:val="22"/>
        </w:rPr>
        <w:t xml:space="preserve"> (ЗУС)</w:t>
      </w:r>
      <w:r w:rsidR="00305B2B" w:rsidRPr="00077F0F">
        <w:rPr>
          <w:sz w:val="22"/>
          <w:szCs w:val="22"/>
        </w:rPr>
        <w:t>, предоставляемыми Заказчиком</w:t>
      </w:r>
      <w:r w:rsidRPr="00077F0F">
        <w:rPr>
          <w:sz w:val="22"/>
          <w:szCs w:val="22"/>
        </w:rPr>
        <w:t>;</w:t>
      </w:r>
    </w:p>
    <w:p w:rsidR="004B37EF" w:rsidRPr="002E14B1" w:rsidRDefault="004B37EF" w:rsidP="00B478C3">
      <w:pPr>
        <w:numPr>
          <w:ilvl w:val="0"/>
          <w:numId w:val="2"/>
        </w:numPr>
        <w:ind w:left="0" w:firstLine="567"/>
        <w:jc w:val="both"/>
        <w:rPr>
          <w:color w:val="000000"/>
          <w:sz w:val="22"/>
          <w:szCs w:val="22"/>
        </w:rPr>
      </w:pPr>
      <w:r w:rsidRPr="00077F0F">
        <w:rPr>
          <w:sz w:val="22"/>
          <w:szCs w:val="22"/>
        </w:rPr>
        <w:t xml:space="preserve">Приложение № 9.1 «Форма Заявки на монтаж/демонтаж, </w:t>
      </w:r>
      <w:r w:rsidR="00305B2B" w:rsidRPr="00077F0F">
        <w:rPr>
          <w:sz w:val="22"/>
          <w:szCs w:val="22"/>
        </w:rPr>
        <w:t xml:space="preserve">предоставленные в </w:t>
      </w:r>
      <w:r w:rsidRPr="00077F0F">
        <w:rPr>
          <w:sz w:val="22"/>
          <w:szCs w:val="22"/>
        </w:rPr>
        <w:t xml:space="preserve">пользование лесов, </w:t>
      </w:r>
      <w:r w:rsidR="00305B2B" w:rsidRPr="00077F0F">
        <w:rPr>
          <w:sz w:val="22"/>
          <w:szCs w:val="22"/>
        </w:rPr>
        <w:t xml:space="preserve">защитных  улавливающих систем </w:t>
      </w:r>
      <w:r w:rsidRPr="00077F0F">
        <w:rPr>
          <w:sz w:val="22"/>
          <w:szCs w:val="22"/>
        </w:rPr>
        <w:t>ЗУС».</w:t>
      </w:r>
    </w:p>
    <w:p w:rsidR="00CE5472" w:rsidRPr="00077F0F" w:rsidRDefault="00CE5472" w:rsidP="00B478C3">
      <w:pPr>
        <w:numPr>
          <w:ilvl w:val="0"/>
          <w:numId w:val="2"/>
        </w:numPr>
        <w:ind w:left="0" w:firstLine="567"/>
        <w:jc w:val="both"/>
        <w:rPr>
          <w:color w:val="000000"/>
          <w:sz w:val="22"/>
          <w:szCs w:val="22"/>
        </w:rPr>
      </w:pPr>
      <w:r>
        <w:rPr>
          <w:sz w:val="22"/>
          <w:szCs w:val="22"/>
        </w:rPr>
        <w:t>Приложение № 10 «Перечень материалов, поставляемых Заказчиком</w:t>
      </w:r>
      <w:r w:rsidR="00F744AC">
        <w:rPr>
          <w:sz w:val="22"/>
          <w:szCs w:val="22"/>
        </w:rPr>
        <w:t>»</w:t>
      </w:r>
      <w:r>
        <w:rPr>
          <w:sz w:val="22"/>
          <w:szCs w:val="22"/>
        </w:rPr>
        <w:t>.</w:t>
      </w:r>
    </w:p>
    <w:p w:rsidR="00B478C3" w:rsidRPr="00077F0F" w:rsidRDefault="00B478C3" w:rsidP="00B478C3">
      <w:pPr>
        <w:spacing w:before="120" w:after="120"/>
        <w:jc w:val="center"/>
        <w:rPr>
          <w:b/>
          <w:color w:val="000000"/>
          <w:sz w:val="22"/>
          <w:szCs w:val="22"/>
        </w:rPr>
      </w:pPr>
      <w:r w:rsidRPr="00077F0F">
        <w:rPr>
          <w:b/>
          <w:color w:val="000000"/>
          <w:sz w:val="22"/>
          <w:szCs w:val="22"/>
        </w:rPr>
        <w:t>11. Реквизиты и подписи Сторон</w:t>
      </w:r>
    </w:p>
    <w:tbl>
      <w:tblPr>
        <w:tblW w:w="0" w:type="auto"/>
        <w:tblLayout w:type="fixed"/>
        <w:tblLook w:val="0000" w:firstRow="0" w:lastRow="0" w:firstColumn="0" w:lastColumn="0" w:noHBand="0" w:noVBand="0"/>
      </w:tblPr>
      <w:tblGrid>
        <w:gridCol w:w="4643"/>
        <w:gridCol w:w="4643"/>
      </w:tblGrid>
      <w:tr w:rsidR="00B478C3" w:rsidRPr="00077F0F" w:rsidTr="00845589">
        <w:tc>
          <w:tcPr>
            <w:tcW w:w="4643" w:type="dxa"/>
          </w:tcPr>
          <w:p w:rsidR="00B478C3" w:rsidRPr="00077F0F" w:rsidRDefault="00B478C3" w:rsidP="00845589">
            <w:pPr>
              <w:pStyle w:val="a6"/>
              <w:jc w:val="both"/>
              <w:rPr>
                <w:b w:val="0"/>
                <w:color w:val="000000"/>
                <w:sz w:val="22"/>
                <w:szCs w:val="22"/>
              </w:rPr>
            </w:pPr>
            <w:r w:rsidRPr="00077F0F">
              <w:rPr>
                <w:color w:val="000000"/>
                <w:sz w:val="22"/>
                <w:szCs w:val="22"/>
              </w:rPr>
              <w:t>Подрядчик:</w:t>
            </w:r>
          </w:p>
        </w:tc>
        <w:tc>
          <w:tcPr>
            <w:tcW w:w="4643" w:type="dxa"/>
          </w:tcPr>
          <w:p w:rsidR="00B478C3" w:rsidRPr="00077F0F" w:rsidRDefault="00B478C3" w:rsidP="00845589">
            <w:pPr>
              <w:pStyle w:val="a6"/>
              <w:jc w:val="both"/>
              <w:rPr>
                <w:color w:val="000000"/>
                <w:sz w:val="22"/>
                <w:szCs w:val="22"/>
              </w:rPr>
            </w:pPr>
            <w:r w:rsidRPr="00077F0F">
              <w:rPr>
                <w:color w:val="000000"/>
                <w:sz w:val="22"/>
                <w:szCs w:val="22"/>
              </w:rPr>
              <w:t>Заказчик:</w:t>
            </w:r>
          </w:p>
        </w:tc>
      </w:tr>
      <w:tr w:rsidR="00B478C3" w:rsidRPr="00077F0F" w:rsidTr="00845589">
        <w:tc>
          <w:tcPr>
            <w:tcW w:w="4643" w:type="dxa"/>
          </w:tcPr>
          <w:p w:rsidR="00B478C3" w:rsidRPr="00077F0F" w:rsidRDefault="00B478C3" w:rsidP="00845589">
            <w:pPr>
              <w:pStyle w:val="a6"/>
              <w:jc w:val="both"/>
              <w:rPr>
                <w:b w:val="0"/>
                <w:color w:val="000000"/>
                <w:sz w:val="22"/>
                <w:szCs w:val="22"/>
              </w:rPr>
            </w:pPr>
          </w:p>
        </w:tc>
        <w:tc>
          <w:tcPr>
            <w:tcW w:w="4643" w:type="dxa"/>
          </w:tcPr>
          <w:p w:rsidR="00B478C3" w:rsidRPr="00077F0F" w:rsidRDefault="00B478C3" w:rsidP="00845589">
            <w:pPr>
              <w:pStyle w:val="a6"/>
              <w:jc w:val="both"/>
              <w:rPr>
                <w:b w:val="0"/>
                <w:color w:val="000000"/>
                <w:sz w:val="22"/>
                <w:szCs w:val="22"/>
              </w:rPr>
            </w:pPr>
            <w:r w:rsidRPr="00077F0F">
              <w:rPr>
                <w:b w:val="0"/>
                <w:color w:val="000000"/>
                <w:sz w:val="22"/>
                <w:szCs w:val="22"/>
              </w:rPr>
              <w:t>ОАО «Э.ОН Россия»</w:t>
            </w:r>
          </w:p>
          <w:p w:rsidR="00B478C3" w:rsidRPr="00077F0F" w:rsidRDefault="00B478C3" w:rsidP="00845589">
            <w:pPr>
              <w:keepNext/>
              <w:keepLines/>
              <w:tabs>
                <w:tab w:val="left" w:pos="9720"/>
              </w:tabs>
              <w:jc w:val="both"/>
              <w:outlineLvl w:val="2"/>
              <w:rPr>
                <w:color w:val="000000"/>
              </w:rPr>
            </w:pPr>
            <w:r w:rsidRPr="00077F0F">
              <w:rPr>
                <w:color w:val="000000"/>
                <w:sz w:val="22"/>
                <w:szCs w:val="22"/>
              </w:rPr>
              <w:t xml:space="preserve">Юридический адрес: 628406, Тюменская область, Ханты-Мансийский автономный округ - Югра, г. Сургут, ул. </w:t>
            </w:r>
            <w:proofErr w:type="spellStart"/>
            <w:r w:rsidRPr="00077F0F">
              <w:rPr>
                <w:color w:val="000000"/>
                <w:sz w:val="22"/>
                <w:szCs w:val="22"/>
              </w:rPr>
              <w:t>Энергостроителей</w:t>
            </w:r>
            <w:proofErr w:type="spellEnd"/>
            <w:r w:rsidRPr="00077F0F">
              <w:rPr>
                <w:color w:val="000000"/>
                <w:sz w:val="22"/>
                <w:szCs w:val="22"/>
              </w:rPr>
              <w:t xml:space="preserve">, 23, </w:t>
            </w:r>
            <w:proofErr w:type="spellStart"/>
            <w:r w:rsidRPr="00077F0F">
              <w:rPr>
                <w:color w:val="000000"/>
                <w:sz w:val="22"/>
                <w:szCs w:val="22"/>
              </w:rPr>
              <w:t>сооруж</w:t>
            </w:r>
            <w:proofErr w:type="spellEnd"/>
            <w:r w:rsidRPr="00077F0F">
              <w:rPr>
                <w:color w:val="000000"/>
                <w:sz w:val="22"/>
                <w:szCs w:val="22"/>
              </w:rPr>
              <w:t>. 34.</w:t>
            </w:r>
          </w:p>
          <w:p w:rsidR="00B478C3" w:rsidRPr="00077F0F" w:rsidRDefault="00B478C3" w:rsidP="00845589">
            <w:pPr>
              <w:keepNext/>
              <w:keepLines/>
              <w:tabs>
                <w:tab w:val="left" w:pos="9720"/>
              </w:tabs>
              <w:jc w:val="both"/>
              <w:outlineLvl w:val="2"/>
              <w:rPr>
                <w:color w:val="000000"/>
              </w:rPr>
            </w:pPr>
            <w:r w:rsidRPr="00077F0F">
              <w:rPr>
                <w:color w:val="000000"/>
                <w:sz w:val="22"/>
                <w:szCs w:val="22"/>
              </w:rPr>
              <w:t>ОГРН 1058602056985</w:t>
            </w:r>
          </w:p>
          <w:p w:rsidR="00B478C3" w:rsidRPr="00077F0F" w:rsidRDefault="00B478C3" w:rsidP="00845589">
            <w:pPr>
              <w:rPr>
                <w:color w:val="000000"/>
              </w:rPr>
            </w:pPr>
            <w:r w:rsidRPr="00077F0F">
              <w:rPr>
                <w:color w:val="000000"/>
                <w:sz w:val="22"/>
                <w:szCs w:val="22"/>
              </w:rPr>
              <w:t>ИНН 8602067092</w:t>
            </w:r>
          </w:p>
        </w:tc>
      </w:tr>
    </w:tbl>
    <w:p w:rsidR="00B478C3" w:rsidRPr="00077F0F" w:rsidRDefault="00B478C3" w:rsidP="00B478C3">
      <w:pPr>
        <w:ind w:firstLine="567"/>
        <w:rPr>
          <w:color w:val="000000"/>
          <w:sz w:val="22"/>
          <w:szCs w:val="22"/>
        </w:rPr>
      </w:pPr>
    </w:p>
    <w:p w:rsidR="00077F0F" w:rsidRPr="00077F0F" w:rsidRDefault="00077F0F" w:rsidP="00B478C3">
      <w:pPr>
        <w:ind w:firstLine="567"/>
        <w:rPr>
          <w:color w:val="000000"/>
          <w:sz w:val="22"/>
          <w:szCs w:val="22"/>
        </w:rPr>
      </w:pPr>
    </w:p>
    <w:tbl>
      <w:tblPr>
        <w:tblW w:w="0" w:type="auto"/>
        <w:tblLayout w:type="fixed"/>
        <w:tblLook w:val="0000" w:firstRow="0" w:lastRow="0" w:firstColumn="0" w:lastColumn="0" w:noHBand="0" w:noVBand="0"/>
      </w:tblPr>
      <w:tblGrid>
        <w:gridCol w:w="4643"/>
        <w:gridCol w:w="4643"/>
      </w:tblGrid>
      <w:tr w:rsidR="00077F0F" w:rsidRPr="00077F0F" w:rsidTr="004512AA">
        <w:tc>
          <w:tcPr>
            <w:tcW w:w="4643" w:type="dxa"/>
          </w:tcPr>
          <w:p w:rsidR="00077F0F" w:rsidRPr="00077F0F" w:rsidRDefault="00077F0F" w:rsidP="004512AA">
            <w:pPr>
              <w:pStyle w:val="a6"/>
              <w:jc w:val="left"/>
              <w:rPr>
                <w:b w:val="0"/>
                <w:color w:val="000000"/>
                <w:sz w:val="22"/>
                <w:szCs w:val="22"/>
              </w:rPr>
            </w:pPr>
            <w:r w:rsidRPr="00077F0F">
              <w:rPr>
                <w:b w:val="0"/>
                <w:color w:val="000000"/>
                <w:sz w:val="22"/>
                <w:szCs w:val="22"/>
              </w:rPr>
              <w:t xml:space="preserve">Подрядчик                                           </w:t>
            </w:r>
          </w:p>
          <w:p w:rsidR="00077F0F" w:rsidRPr="00077F0F" w:rsidRDefault="00077F0F" w:rsidP="004512AA">
            <w:pPr>
              <w:pStyle w:val="a6"/>
              <w:jc w:val="both"/>
              <w:rPr>
                <w:b w:val="0"/>
                <w:color w:val="000000"/>
                <w:sz w:val="22"/>
                <w:szCs w:val="22"/>
              </w:rPr>
            </w:pPr>
          </w:p>
          <w:p w:rsidR="00077F0F" w:rsidRPr="00077F0F" w:rsidRDefault="00077F0F" w:rsidP="004512AA">
            <w:pPr>
              <w:pStyle w:val="a6"/>
              <w:ind w:firstLine="567"/>
              <w:jc w:val="both"/>
              <w:rPr>
                <w:b w:val="0"/>
                <w:color w:val="000000"/>
                <w:sz w:val="22"/>
                <w:szCs w:val="22"/>
              </w:rPr>
            </w:pPr>
          </w:p>
          <w:p w:rsidR="00077F0F" w:rsidRPr="00077F0F" w:rsidRDefault="00077F0F" w:rsidP="004512AA">
            <w:pPr>
              <w:pStyle w:val="a6"/>
              <w:ind w:firstLine="567"/>
              <w:jc w:val="both"/>
              <w:rPr>
                <w:b w:val="0"/>
                <w:color w:val="000000"/>
                <w:sz w:val="22"/>
                <w:szCs w:val="22"/>
              </w:rPr>
            </w:pPr>
          </w:p>
          <w:p w:rsidR="00077F0F" w:rsidRPr="00077F0F" w:rsidRDefault="00077F0F" w:rsidP="004512AA">
            <w:pPr>
              <w:pStyle w:val="a6"/>
              <w:jc w:val="both"/>
              <w:rPr>
                <w:b w:val="0"/>
                <w:color w:val="000000"/>
                <w:sz w:val="22"/>
                <w:szCs w:val="22"/>
              </w:rPr>
            </w:pPr>
            <w:r w:rsidRPr="00077F0F">
              <w:rPr>
                <w:b w:val="0"/>
                <w:color w:val="000000"/>
                <w:sz w:val="22"/>
                <w:szCs w:val="22"/>
              </w:rPr>
              <w:t>____________/</w:t>
            </w:r>
            <w:r w:rsidRPr="00077F0F">
              <w:rPr>
                <w:sz w:val="22"/>
                <w:szCs w:val="22"/>
              </w:rPr>
              <w:t xml:space="preserve"> </w:t>
            </w:r>
            <w:r w:rsidR="002E14B1">
              <w:rPr>
                <w:b w:val="0"/>
                <w:color w:val="000000"/>
                <w:sz w:val="22"/>
                <w:szCs w:val="22"/>
              </w:rPr>
              <w:t>_______</w:t>
            </w:r>
            <w:r w:rsidRPr="00077F0F">
              <w:rPr>
                <w:b w:val="0"/>
                <w:color w:val="000000"/>
                <w:sz w:val="22"/>
                <w:szCs w:val="22"/>
              </w:rPr>
              <w:t xml:space="preserve"> /</w:t>
            </w:r>
          </w:p>
          <w:p w:rsidR="00077F0F" w:rsidRPr="00077F0F" w:rsidRDefault="00077F0F" w:rsidP="004512AA">
            <w:pPr>
              <w:pStyle w:val="a6"/>
              <w:jc w:val="both"/>
              <w:rPr>
                <w:b w:val="0"/>
                <w:color w:val="000000"/>
                <w:sz w:val="22"/>
                <w:szCs w:val="22"/>
              </w:rPr>
            </w:pPr>
            <w:proofErr w:type="spellStart"/>
            <w:r w:rsidRPr="00077F0F">
              <w:rPr>
                <w:b w:val="0"/>
                <w:color w:val="000000"/>
                <w:sz w:val="22"/>
                <w:szCs w:val="22"/>
              </w:rPr>
              <w:t>м.п</w:t>
            </w:r>
            <w:proofErr w:type="spellEnd"/>
            <w:r w:rsidRPr="00077F0F">
              <w:rPr>
                <w:b w:val="0"/>
                <w:color w:val="000000"/>
                <w:sz w:val="22"/>
                <w:szCs w:val="22"/>
              </w:rPr>
              <w:t>.</w:t>
            </w:r>
          </w:p>
        </w:tc>
        <w:tc>
          <w:tcPr>
            <w:tcW w:w="4643" w:type="dxa"/>
          </w:tcPr>
          <w:p w:rsidR="00077F0F" w:rsidRPr="00077F0F" w:rsidRDefault="00077F0F" w:rsidP="004512AA">
            <w:pPr>
              <w:pStyle w:val="a6"/>
              <w:jc w:val="both"/>
              <w:rPr>
                <w:b w:val="0"/>
                <w:color w:val="000000"/>
                <w:sz w:val="22"/>
                <w:szCs w:val="22"/>
              </w:rPr>
            </w:pPr>
            <w:r w:rsidRPr="00077F0F">
              <w:rPr>
                <w:b w:val="0"/>
                <w:color w:val="000000"/>
                <w:sz w:val="22"/>
                <w:szCs w:val="22"/>
              </w:rPr>
              <w:t>Заказчик</w:t>
            </w:r>
          </w:p>
          <w:p w:rsidR="00077F0F" w:rsidRPr="00077F0F" w:rsidRDefault="00077F0F" w:rsidP="004512AA">
            <w:pPr>
              <w:pStyle w:val="a6"/>
              <w:jc w:val="both"/>
              <w:rPr>
                <w:b w:val="0"/>
                <w:color w:val="000000"/>
                <w:sz w:val="22"/>
                <w:szCs w:val="22"/>
              </w:rPr>
            </w:pPr>
            <w:r w:rsidRPr="00077F0F">
              <w:rPr>
                <w:b w:val="0"/>
                <w:color w:val="000000"/>
                <w:sz w:val="22"/>
                <w:szCs w:val="22"/>
              </w:rPr>
              <w:t>ОАО «Э.ОН Россия»</w:t>
            </w:r>
          </w:p>
          <w:p w:rsidR="00077F0F" w:rsidRPr="00077F0F" w:rsidRDefault="00077F0F" w:rsidP="004512AA">
            <w:pPr>
              <w:pStyle w:val="a6"/>
              <w:ind w:firstLine="567"/>
              <w:jc w:val="both"/>
              <w:rPr>
                <w:b w:val="0"/>
                <w:color w:val="000000"/>
                <w:sz w:val="22"/>
                <w:szCs w:val="22"/>
              </w:rPr>
            </w:pPr>
          </w:p>
          <w:p w:rsidR="00077F0F" w:rsidRPr="00077F0F" w:rsidRDefault="00077F0F" w:rsidP="004512AA">
            <w:pPr>
              <w:pStyle w:val="a6"/>
              <w:ind w:firstLine="567"/>
              <w:jc w:val="both"/>
              <w:rPr>
                <w:b w:val="0"/>
                <w:color w:val="000000"/>
                <w:sz w:val="22"/>
                <w:szCs w:val="22"/>
              </w:rPr>
            </w:pPr>
          </w:p>
          <w:p w:rsidR="00077F0F" w:rsidRPr="00077F0F" w:rsidRDefault="00077F0F" w:rsidP="004512AA">
            <w:pPr>
              <w:pStyle w:val="a6"/>
              <w:ind w:firstLine="567"/>
              <w:jc w:val="both"/>
              <w:rPr>
                <w:b w:val="0"/>
                <w:color w:val="000000"/>
                <w:sz w:val="22"/>
                <w:szCs w:val="22"/>
              </w:rPr>
            </w:pPr>
          </w:p>
          <w:p w:rsidR="00077F0F" w:rsidRPr="00077F0F" w:rsidRDefault="00077F0F" w:rsidP="004512AA">
            <w:pPr>
              <w:pStyle w:val="a6"/>
              <w:jc w:val="both"/>
              <w:rPr>
                <w:b w:val="0"/>
                <w:color w:val="000000"/>
                <w:sz w:val="22"/>
                <w:szCs w:val="22"/>
              </w:rPr>
            </w:pPr>
            <w:r w:rsidRPr="00077F0F">
              <w:rPr>
                <w:b w:val="0"/>
                <w:color w:val="000000"/>
                <w:sz w:val="22"/>
                <w:szCs w:val="22"/>
              </w:rPr>
              <w:t>_____________ /Непомнящий А.И./</w:t>
            </w:r>
          </w:p>
          <w:p w:rsidR="00077F0F" w:rsidRPr="00077F0F" w:rsidRDefault="00077F0F" w:rsidP="004512AA">
            <w:pPr>
              <w:pStyle w:val="a6"/>
              <w:jc w:val="both"/>
              <w:rPr>
                <w:b w:val="0"/>
                <w:color w:val="000000"/>
                <w:sz w:val="22"/>
                <w:szCs w:val="22"/>
              </w:rPr>
            </w:pPr>
            <w:proofErr w:type="spellStart"/>
            <w:r w:rsidRPr="00077F0F">
              <w:rPr>
                <w:b w:val="0"/>
                <w:color w:val="000000"/>
                <w:sz w:val="22"/>
                <w:szCs w:val="22"/>
              </w:rPr>
              <w:t>м.п</w:t>
            </w:r>
            <w:proofErr w:type="spellEnd"/>
            <w:r w:rsidRPr="00077F0F">
              <w:rPr>
                <w:b w:val="0"/>
                <w:color w:val="000000"/>
                <w:sz w:val="22"/>
                <w:szCs w:val="22"/>
              </w:rPr>
              <w:t>.</w:t>
            </w:r>
          </w:p>
        </w:tc>
      </w:tr>
    </w:tbl>
    <w:p w:rsidR="00077F0F" w:rsidRPr="00077F0F" w:rsidRDefault="00077F0F" w:rsidP="00B478C3">
      <w:pPr>
        <w:ind w:firstLine="567"/>
        <w:rPr>
          <w:color w:val="000000"/>
          <w:sz w:val="22"/>
          <w:szCs w:val="22"/>
        </w:rPr>
      </w:pPr>
    </w:p>
    <w:p w:rsidR="004B37EF" w:rsidRPr="00077F0F" w:rsidRDefault="00B478C3" w:rsidP="00FE152E">
      <w:pPr>
        <w:tabs>
          <w:tab w:val="left" w:pos="5387"/>
        </w:tabs>
        <w:spacing w:line="276" w:lineRule="auto"/>
        <w:ind w:left="5529" w:hanging="1843"/>
        <w:jc w:val="right"/>
        <w:rPr>
          <w:sz w:val="22"/>
          <w:szCs w:val="22"/>
        </w:rPr>
      </w:pPr>
      <w:r w:rsidRPr="00077F0F">
        <w:rPr>
          <w:color w:val="000000"/>
          <w:sz w:val="22"/>
          <w:szCs w:val="22"/>
        </w:rPr>
        <w:br w:type="page"/>
      </w:r>
    </w:p>
    <w:p w:rsidR="00FE152E" w:rsidRPr="00077F0F" w:rsidRDefault="00FE152E" w:rsidP="00FE152E">
      <w:pPr>
        <w:spacing w:before="240"/>
        <w:jc w:val="center"/>
        <w:rPr>
          <w:color w:val="000000"/>
          <w:sz w:val="22"/>
          <w:szCs w:val="22"/>
        </w:rPr>
      </w:pPr>
      <w:r w:rsidRPr="00077F0F">
        <w:rPr>
          <w:color w:val="000000"/>
          <w:sz w:val="22"/>
          <w:szCs w:val="22"/>
        </w:rPr>
        <w:lastRenderedPageBreak/>
        <w:t xml:space="preserve">                                                </w:t>
      </w:r>
      <w:r w:rsidR="00077F0F">
        <w:rPr>
          <w:color w:val="000000"/>
          <w:sz w:val="22"/>
          <w:szCs w:val="22"/>
        </w:rPr>
        <w:t xml:space="preserve">          </w:t>
      </w:r>
      <w:r w:rsidRPr="00077F0F">
        <w:rPr>
          <w:color w:val="000000"/>
          <w:sz w:val="22"/>
          <w:szCs w:val="22"/>
        </w:rPr>
        <w:t xml:space="preserve"> Приложение № 1</w:t>
      </w:r>
    </w:p>
    <w:p w:rsidR="00FE152E" w:rsidRPr="00077F0F" w:rsidRDefault="00FE152E" w:rsidP="00FE152E">
      <w:pPr>
        <w:ind w:left="5670"/>
        <w:jc w:val="both"/>
        <w:rPr>
          <w:color w:val="000000"/>
          <w:sz w:val="22"/>
          <w:szCs w:val="22"/>
        </w:rPr>
      </w:pPr>
      <w:r w:rsidRPr="00077F0F">
        <w:rPr>
          <w:color w:val="000000"/>
          <w:sz w:val="22"/>
          <w:szCs w:val="22"/>
        </w:rPr>
        <w:t xml:space="preserve">к договору подряда № ________ </w:t>
      </w:r>
    </w:p>
    <w:p w:rsidR="00FE152E" w:rsidRPr="00077F0F" w:rsidRDefault="00FE152E" w:rsidP="00FE152E">
      <w:pPr>
        <w:ind w:left="5670"/>
        <w:jc w:val="both"/>
        <w:rPr>
          <w:i/>
          <w:color w:val="000000"/>
          <w:sz w:val="22"/>
          <w:szCs w:val="22"/>
        </w:rPr>
      </w:pPr>
      <w:r w:rsidRPr="00077F0F">
        <w:rPr>
          <w:color w:val="000000"/>
          <w:sz w:val="22"/>
          <w:szCs w:val="22"/>
        </w:rPr>
        <w:t>от «___»___________ 20</w:t>
      </w:r>
      <w:r w:rsidR="00077F0F">
        <w:rPr>
          <w:color w:val="000000"/>
          <w:sz w:val="22"/>
          <w:szCs w:val="22"/>
        </w:rPr>
        <w:t xml:space="preserve">14 </w:t>
      </w:r>
      <w:r w:rsidRPr="00077F0F">
        <w:rPr>
          <w:color w:val="000000"/>
          <w:sz w:val="22"/>
          <w:szCs w:val="22"/>
        </w:rPr>
        <w:t>года</w:t>
      </w:r>
    </w:p>
    <w:p w:rsidR="00FE152E" w:rsidRPr="00077F0F" w:rsidRDefault="00FE152E" w:rsidP="00FE152E">
      <w:pPr>
        <w:pStyle w:val="1"/>
        <w:spacing w:before="0" w:after="0"/>
        <w:jc w:val="center"/>
        <w:rPr>
          <w:rFonts w:ascii="Times New Roman" w:hAnsi="Times New Roman"/>
          <w:bCs w:val="0"/>
          <w:sz w:val="22"/>
          <w:szCs w:val="22"/>
        </w:rPr>
      </w:pPr>
    </w:p>
    <w:p w:rsidR="00FE152E" w:rsidRPr="00077F0F" w:rsidRDefault="00FE152E" w:rsidP="00FE152E">
      <w:pPr>
        <w:pStyle w:val="1"/>
        <w:spacing w:before="0" w:after="0"/>
        <w:jc w:val="center"/>
        <w:rPr>
          <w:rFonts w:ascii="Times New Roman" w:hAnsi="Times New Roman"/>
          <w:sz w:val="22"/>
          <w:szCs w:val="22"/>
        </w:rPr>
      </w:pPr>
      <w:r w:rsidRPr="00077F0F">
        <w:rPr>
          <w:rFonts w:ascii="Times New Roman" w:hAnsi="Times New Roman"/>
          <w:bCs w:val="0"/>
          <w:sz w:val="22"/>
          <w:szCs w:val="22"/>
        </w:rPr>
        <w:t>Техническое задание</w:t>
      </w:r>
    </w:p>
    <w:p w:rsidR="00E35782" w:rsidRPr="00077F0F" w:rsidRDefault="00E35782" w:rsidP="00E35782">
      <w:pPr>
        <w:pStyle w:val="aff5"/>
        <w:spacing w:before="0" w:after="0"/>
        <w:ind w:firstLine="0"/>
        <w:jc w:val="left"/>
        <w:rPr>
          <w:rFonts w:ascii="Times New Roman" w:hAnsi="Times New Roman" w:cs="Times New Roman"/>
          <w:color w:val="FF0000"/>
          <w:szCs w:val="22"/>
        </w:rPr>
      </w:pPr>
      <w:bookmarkStart w:id="0" w:name="ТекстовоеПоле5"/>
      <w:r w:rsidRPr="00077F0F">
        <w:rPr>
          <w:rFonts w:ascii="Times New Roman" w:hAnsi="Times New Roman" w:cs="Times New Roman"/>
          <w:b/>
          <w:szCs w:val="22"/>
        </w:rPr>
        <w:t xml:space="preserve">На выполнение работ по </w:t>
      </w:r>
      <w:r w:rsidR="002E14B1">
        <w:rPr>
          <w:rFonts w:ascii="Times New Roman" w:hAnsi="Times New Roman" w:cs="Times New Roman"/>
          <w:szCs w:val="22"/>
        </w:rPr>
        <w:t>м</w:t>
      </w:r>
      <w:r w:rsidR="002E14B1" w:rsidRPr="002E14B1">
        <w:rPr>
          <w:rFonts w:ascii="Times New Roman" w:hAnsi="Times New Roman" w:cs="Times New Roman"/>
          <w:szCs w:val="22"/>
        </w:rPr>
        <w:t>онтаж</w:t>
      </w:r>
      <w:r w:rsidR="002E14B1">
        <w:rPr>
          <w:rFonts w:ascii="Times New Roman" w:hAnsi="Times New Roman" w:cs="Times New Roman"/>
          <w:szCs w:val="22"/>
        </w:rPr>
        <w:t>у</w:t>
      </w:r>
      <w:r w:rsidR="002E14B1" w:rsidRPr="002E14B1">
        <w:rPr>
          <w:rFonts w:ascii="Times New Roman" w:hAnsi="Times New Roman" w:cs="Times New Roman"/>
          <w:szCs w:val="22"/>
        </w:rPr>
        <w:t xml:space="preserve"> металлоконструкций «Узла приёма топлива»</w:t>
      </w:r>
    </w:p>
    <w:bookmarkEnd w:id="0"/>
    <w:p w:rsidR="00E35782" w:rsidRPr="00077F0F" w:rsidRDefault="00E35782" w:rsidP="00E35782">
      <w:pPr>
        <w:pStyle w:val="a0"/>
        <w:numPr>
          <w:ilvl w:val="0"/>
          <w:numId w:val="20"/>
        </w:numPr>
        <w:spacing w:after="0"/>
        <w:outlineLvl w:val="0"/>
        <w:rPr>
          <w:rFonts w:ascii="Times New Roman" w:hAnsi="Times New Roman"/>
          <w:sz w:val="22"/>
          <w:szCs w:val="22"/>
        </w:rPr>
      </w:pPr>
      <w:r w:rsidRPr="00077F0F">
        <w:rPr>
          <w:rFonts w:ascii="Times New Roman" w:hAnsi="Times New Roman"/>
          <w:b/>
          <w:sz w:val="22"/>
          <w:szCs w:val="22"/>
        </w:rPr>
        <w:t>Наименование</w:t>
      </w:r>
      <w:bookmarkStart w:id="1" w:name="ТекстовоеПоле6"/>
      <w:r w:rsidRPr="00077F0F">
        <w:rPr>
          <w:rFonts w:ascii="Times New Roman" w:hAnsi="Times New Roman"/>
          <w:b/>
          <w:sz w:val="22"/>
          <w:szCs w:val="22"/>
        </w:rPr>
        <w:t xml:space="preserve"> филиала: </w:t>
      </w:r>
      <w:bookmarkEnd w:id="1"/>
      <w:r w:rsidRPr="00077F0F">
        <w:rPr>
          <w:rFonts w:ascii="Times New Roman" w:hAnsi="Times New Roman"/>
          <w:sz w:val="22"/>
          <w:szCs w:val="22"/>
        </w:rPr>
        <w:t>филиал «Э.ОН Инжиниринг» ОАО «Э.ОН Россия»</w:t>
      </w:r>
    </w:p>
    <w:p w:rsidR="00E35782" w:rsidRPr="00077F0F" w:rsidRDefault="00E35782" w:rsidP="00E35782">
      <w:pPr>
        <w:pStyle w:val="a0"/>
        <w:numPr>
          <w:ilvl w:val="0"/>
          <w:numId w:val="0"/>
        </w:numPr>
        <w:spacing w:after="0"/>
        <w:ind w:left="360"/>
        <w:outlineLvl w:val="0"/>
        <w:rPr>
          <w:rFonts w:ascii="Times New Roman" w:hAnsi="Times New Roman"/>
          <w:sz w:val="22"/>
          <w:szCs w:val="22"/>
        </w:rPr>
      </w:pPr>
    </w:p>
    <w:p w:rsidR="00E35782" w:rsidRPr="00077F0F" w:rsidRDefault="00E35782" w:rsidP="00E35782">
      <w:pPr>
        <w:pStyle w:val="aff5"/>
        <w:spacing w:before="0" w:after="0"/>
        <w:ind w:firstLine="0"/>
        <w:jc w:val="left"/>
        <w:rPr>
          <w:rFonts w:ascii="Times New Roman" w:hAnsi="Times New Roman" w:cs="Times New Roman"/>
          <w:szCs w:val="22"/>
        </w:rPr>
      </w:pPr>
      <w:r w:rsidRPr="00077F0F">
        <w:rPr>
          <w:rFonts w:ascii="Times New Roman" w:hAnsi="Times New Roman" w:cs="Times New Roman"/>
          <w:b/>
          <w:szCs w:val="22"/>
        </w:rPr>
        <w:t>Полное наименование оборудования, место производства работ:</w:t>
      </w:r>
      <w:r w:rsidRPr="00077F0F">
        <w:rPr>
          <w:rFonts w:ascii="Times New Roman" w:hAnsi="Times New Roman" w:cs="Times New Roman"/>
          <w:szCs w:val="22"/>
        </w:rPr>
        <w:t xml:space="preserve"> </w:t>
      </w:r>
      <w:r w:rsidR="002E14B1" w:rsidRPr="002E14B1">
        <w:rPr>
          <w:rFonts w:ascii="Times New Roman" w:hAnsi="Times New Roman" w:cs="Times New Roman"/>
          <w:szCs w:val="22"/>
        </w:rPr>
        <w:t>Монтаж металлоконструкций «Узла приёма топлива»</w:t>
      </w:r>
    </w:p>
    <w:p w:rsidR="00E35782" w:rsidRPr="00077F0F" w:rsidRDefault="00E35782" w:rsidP="00E35782">
      <w:pPr>
        <w:pStyle w:val="aff5"/>
        <w:spacing w:before="0" w:after="0"/>
        <w:ind w:firstLine="0"/>
        <w:jc w:val="left"/>
        <w:rPr>
          <w:rFonts w:ascii="Times New Roman" w:hAnsi="Times New Roman" w:cs="Times New Roman"/>
          <w:b/>
          <w:szCs w:val="22"/>
        </w:rPr>
      </w:pPr>
      <w:r w:rsidRPr="00077F0F">
        <w:rPr>
          <w:rFonts w:ascii="Times New Roman" w:hAnsi="Times New Roman" w:cs="Times New Roman"/>
          <w:szCs w:val="22"/>
        </w:rPr>
        <w:t xml:space="preserve">                                                                                                     </w:t>
      </w:r>
      <w:r w:rsidRPr="00077F0F">
        <w:rPr>
          <w:rFonts w:ascii="Times New Roman" w:hAnsi="Times New Roman" w:cs="Times New Roman"/>
          <w:color w:val="FF0000"/>
          <w:szCs w:val="22"/>
        </w:rPr>
        <w:t xml:space="preserve">                                                                                                                   </w:t>
      </w:r>
    </w:p>
    <w:p w:rsidR="002E14B1" w:rsidRDefault="00E35782" w:rsidP="002E14B1">
      <w:pPr>
        <w:rPr>
          <w:b/>
          <w:sz w:val="22"/>
          <w:szCs w:val="22"/>
        </w:rPr>
      </w:pPr>
      <w:r w:rsidRPr="00077F0F">
        <w:rPr>
          <w:b/>
          <w:sz w:val="22"/>
          <w:szCs w:val="22"/>
        </w:rPr>
        <w:t>Основание для производства работ:</w:t>
      </w:r>
    </w:p>
    <w:p w:rsidR="002E14B1" w:rsidRPr="002E14B1" w:rsidRDefault="002E14B1" w:rsidP="002E14B1">
      <w:pPr>
        <w:rPr>
          <w:sz w:val="22"/>
          <w:szCs w:val="22"/>
        </w:rPr>
      </w:pPr>
      <w:r w:rsidRPr="002E14B1">
        <w:rPr>
          <w:sz w:val="22"/>
          <w:szCs w:val="22"/>
        </w:rPr>
        <w:t>Рабочая  документация   ОАО  « Зарубежэнергопроект»:</w:t>
      </w:r>
    </w:p>
    <w:p w:rsidR="002E14B1" w:rsidRPr="002E14B1" w:rsidRDefault="002E14B1" w:rsidP="002E14B1">
      <w:pPr>
        <w:rPr>
          <w:sz w:val="22"/>
          <w:szCs w:val="22"/>
        </w:rPr>
      </w:pPr>
      <w:r w:rsidRPr="002E14B1">
        <w:rPr>
          <w:sz w:val="22"/>
          <w:szCs w:val="22"/>
        </w:rPr>
        <w:t>- BG3-01UEС-###-CM-01 «Каркас узла приема топлива»;</w:t>
      </w:r>
    </w:p>
    <w:p w:rsidR="002E14B1" w:rsidRPr="002E14B1" w:rsidRDefault="002E14B1" w:rsidP="002E14B1">
      <w:pPr>
        <w:rPr>
          <w:sz w:val="22"/>
          <w:szCs w:val="22"/>
        </w:rPr>
      </w:pPr>
      <w:r w:rsidRPr="002E14B1">
        <w:rPr>
          <w:sz w:val="22"/>
          <w:szCs w:val="22"/>
        </w:rPr>
        <w:t>- BG3-01UEС-###-CM-01_Изм.1 «Каркас узла приема топлива»;</w:t>
      </w:r>
    </w:p>
    <w:p w:rsidR="002E14B1" w:rsidRPr="002E14B1" w:rsidRDefault="002E14B1" w:rsidP="002E14B1">
      <w:pPr>
        <w:rPr>
          <w:sz w:val="22"/>
          <w:szCs w:val="22"/>
        </w:rPr>
      </w:pPr>
      <w:r w:rsidRPr="002E14B1">
        <w:rPr>
          <w:sz w:val="22"/>
          <w:szCs w:val="22"/>
        </w:rPr>
        <w:t>- BG3-01UEС-###-CM-01_Изм.2 «Каркас узла приема топлива»;</w:t>
      </w:r>
    </w:p>
    <w:p w:rsidR="002E14B1" w:rsidRPr="002E14B1" w:rsidRDefault="002E14B1" w:rsidP="002E14B1">
      <w:pPr>
        <w:rPr>
          <w:sz w:val="22"/>
          <w:szCs w:val="22"/>
        </w:rPr>
      </w:pPr>
      <w:r w:rsidRPr="002E14B1">
        <w:rPr>
          <w:sz w:val="22"/>
          <w:szCs w:val="22"/>
        </w:rPr>
        <w:t>- BG3-01UEC-###-CM-02 «Междуэтажные перекрытия»;</w:t>
      </w:r>
    </w:p>
    <w:p w:rsidR="002E14B1" w:rsidRPr="002E14B1" w:rsidRDefault="002E14B1" w:rsidP="002E14B1">
      <w:pPr>
        <w:rPr>
          <w:sz w:val="22"/>
          <w:szCs w:val="22"/>
        </w:rPr>
      </w:pPr>
      <w:r w:rsidRPr="002E14B1">
        <w:rPr>
          <w:sz w:val="22"/>
          <w:szCs w:val="22"/>
        </w:rPr>
        <w:t>- BG3-01UEC-###-CM-02_Изм.1 «Междуэтажные перекрытия»;</w:t>
      </w:r>
    </w:p>
    <w:p w:rsidR="002E14B1" w:rsidRPr="002E14B1" w:rsidRDefault="002E14B1" w:rsidP="002E14B1">
      <w:pPr>
        <w:rPr>
          <w:sz w:val="22"/>
          <w:szCs w:val="22"/>
        </w:rPr>
      </w:pPr>
      <w:r w:rsidRPr="002E14B1">
        <w:rPr>
          <w:sz w:val="22"/>
          <w:szCs w:val="22"/>
        </w:rPr>
        <w:t>- BG3-01UEC-###-CM-02_Изм.2 «Междуэтажные перекрытия»;</w:t>
      </w:r>
    </w:p>
    <w:p w:rsidR="002E14B1" w:rsidRPr="002E14B1" w:rsidRDefault="002E14B1" w:rsidP="002E14B1">
      <w:pPr>
        <w:rPr>
          <w:sz w:val="22"/>
          <w:szCs w:val="22"/>
        </w:rPr>
      </w:pPr>
      <w:r w:rsidRPr="002E14B1">
        <w:rPr>
          <w:sz w:val="22"/>
          <w:szCs w:val="22"/>
        </w:rPr>
        <w:t>- BG3-01UEC-###-CM-03 «Подкрановые балки»;</w:t>
      </w:r>
    </w:p>
    <w:p w:rsidR="002E14B1" w:rsidRPr="002E14B1" w:rsidRDefault="002E14B1" w:rsidP="002E14B1">
      <w:pPr>
        <w:rPr>
          <w:sz w:val="22"/>
          <w:szCs w:val="22"/>
        </w:rPr>
      </w:pPr>
      <w:r w:rsidRPr="002E14B1">
        <w:rPr>
          <w:sz w:val="22"/>
          <w:szCs w:val="22"/>
        </w:rPr>
        <w:t>- BG3-01UEC-###-CM-04 «Пути подвесного транспорта»;</w:t>
      </w:r>
    </w:p>
    <w:p w:rsidR="002E14B1" w:rsidRPr="002E14B1" w:rsidRDefault="002E14B1" w:rsidP="002E14B1">
      <w:pPr>
        <w:rPr>
          <w:sz w:val="22"/>
          <w:szCs w:val="22"/>
        </w:rPr>
      </w:pPr>
      <w:r w:rsidRPr="002E14B1">
        <w:rPr>
          <w:sz w:val="22"/>
          <w:szCs w:val="22"/>
        </w:rPr>
        <w:t>- BG3-01UEC-###-CM-04_Изм.1 «Пути подвесного транспорта»;</w:t>
      </w:r>
    </w:p>
    <w:p w:rsidR="002E14B1" w:rsidRPr="002E14B1" w:rsidRDefault="002E14B1" w:rsidP="002E14B1">
      <w:pPr>
        <w:rPr>
          <w:sz w:val="22"/>
          <w:szCs w:val="22"/>
        </w:rPr>
      </w:pPr>
      <w:r w:rsidRPr="002E14B1">
        <w:rPr>
          <w:sz w:val="22"/>
          <w:szCs w:val="22"/>
        </w:rPr>
        <w:t>- BG3-01UEC-###-CM-05 «Металлоконструкции под кабельные трассы»;</w:t>
      </w:r>
    </w:p>
    <w:p w:rsidR="002E14B1" w:rsidRPr="002E14B1" w:rsidRDefault="002E14B1" w:rsidP="002E14B1">
      <w:pPr>
        <w:rPr>
          <w:sz w:val="22"/>
          <w:szCs w:val="22"/>
        </w:rPr>
      </w:pPr>
      <w:r w:rsidRPr="002E14B1">
        <w:rPr>
          <w:sz w:val="22"/>
          <w:szCs w:val="22"/>
        </w:rPr>
        <w:t>- BG3-01UEC-###-CM-05_Изм.1 «Металлоконструкции под кабельные трассы»;</w:t>
      </w:r>
    </w:p>
    <w:p w:rsidR="002E14B1" w:rsidRPr="002E14B1" w:rsidRDefault="002E14B1" w:rsidP="002E14B1">
      <w:pPr>
        <w:rPr>
          <w:sz w:val="22"/>
          <w:szCs w:val="22"/>
        </w:rPr>
      </w:pPr>
      <w:r w:rsidRPr="002E14B1">
        <w:rPr>
          <w:sz w:val="22"/>
          <w:szCs w:val="22"/>
        </w:rPr>
        <w:t>- BG3-01UEC-###-CM-07 «Кровельное покрытие»;</w:t>
      </w:r>
    </w:p>
    <w:p w:rsidR="002E14B1" w:rsidRPr="002E14B1" w:rsidRDefault="002E14B1" w:rsidP="002E14B1">
      <w:pPr>
        <w:rPr>
          <w:sz w:val="22"/>
          <w:szCs w:val="22"/>
        </w:rPr>
      </w:pPr>
      <w:r w:rsidRPr="002E14B1">
        <w:rPr>
          <w:sz w:val="22"/>
          <w:szCs w:val="22"/>
        </w:rPr>
        <w:t>- BG3-01UEC-###-CM-07_Изм.1 «Кровельное покрытие»;</w:t>
      </w:r>
    </w:p>
    <w:p w:rsidR="002E14B1" w:rsidRPr="002E14B1" w:rsidRDefault="002E14B1" w:rsidP="002E14B1">
      <w:pPr>
        <w:rPr>
          <w:sz w:val="22"/>
          <w:szCs w:val="22"/>
        </w:rPr>
      </w:pPr>
      <w:r w:rsidRPr="002E14B1">
        <w:rPr>
          <w:sz w:val="22"/>
          <w:szCs w:val="22"/>
        </w:rPr>
        <w:t>- BG3-01UEC-###-CM-07_Изм.2 «Кровельное покрытие»;</w:t>
      </w:r>
    </w:p>
    <w:p w:rsidR="002E14B1" w:rsidRPr="002E14B1" w:rsidRDefault="002E14B1" w:rsidP="002E14B1">
      <w:pPr>
        <w:rPr>
          <w:sz w:val="22"/>
          <w:szCs w:val="22"/>
        </w:rPr>
      </w:pPr>
      <w:r w:rsidRPr="002E14B1">
        <w:rPr>
          <w:sz w:val="22"/>
          <w:szCs w:val="22"/>
        </w:rPr>
        <w:t>- BG3-01UEC-###-CM-08 «Лестницы»;</w:t>
      </w:r>
    </w:p>
    <w:p w:rsidR="002E14B1" w:rsidRPr="002E14B1" w:rsidRDefault="002E14B1" w:rsidP="002E14B1">
      <w:pPr>
        <w:rPr>
          <w:sz w:val="22"/>
          <w:szCs w:val="22"/>
        </w:rPr>
      </w:pPr>
      <w:r w:rsidRPr="002E14B1">
        <w:rPr>
          <w:sz w:val="22"/>
          <w:szCs w:val="22"/>
        </w:rPr>
        <w:t>- BG3-01UEC-###-CM-08_Изм.1 «Лестницы»;</w:t>
      </w:r>
    </w:p>
    <w:p w:rsidR="002E14B1" w:rsidRPr="002E14B1" w:rsidRDefault="002E14B1" w:rsidP="002E14B1">
      <w:pPr>
        <w:rPr>
          <w:sz w:val="22"/>
          <w:szCs w:val="22"/>
        </w:rPr>
      </w:pPr>
      <w:r w:rsidRPr="002E14B1">
        <w:rPr>
          <w:sz w:val="22"/>
          <w:szCs w:val="22"/>
        </w:rPr>
        <w:t>- BG3-01UEC-###-CM-08_Изм.2 «Лестницы»;</w:t>
      </w:r>
    </w:p>
    <w:p w:rsidR="002E14B1" w:rsidRPr="002E14B1" w:rsidRDefault="002E14B1" w:rsidP="002E14B1">
      <w:pPr>
        <w:rPr>
          <w:sz w:val="22"/>
          <w:szCs w:val="22"/>
        </w:rPr>
      </w:pPr>
      <w:r w:rsidRPr="002E14B1">
        <w:rPr>
          <w:sz w:val="22"/>
          <w:szCs w:val="22"/>
        </w:rPr>
        <w:t>- BG3-01UEC-###-CM-08_Изм.3 «Лестницы»;</w:t>
      </w:r>
    </w:p>
    <w:p w:rsidR="002E14B1" w:rsidRPr="002E14B1" w:rsidRDefault="002E14B1" w:rsidP="002E14B1">
      <w:pPr>
        <w:rPr>
          <w:sz w:val="22"/>
          <w:szCs w:val="22"/>
        </w:rPr>
      </w:pPr>
      <w:r w:rsidRPr="002E14B1">
        <w:rPr>
          <w:sz w:val="22"/>
          <w:szCs w:val="22"/>
        </w:rPr>
        <w:t>- BG3-01UEC-###-CM-08_Изм.4 «Лестницы»;</w:t>
      </w:r>
    </w:p>
    <w:p w:rsidR="002E14B1" w:rsidRPr="002E14B1" w:rsidRDefault="002E14B1" w:rsidP="002E14B1">
      <w:pPr>
        <w:rPr>
          <w:sz w:val="22"/>
          <w:szCs w:val="22"/>
        </w:rPr>
      </w:pPr>
      <w:r w:rsidRPr="002E14B1">
        <w:rPr>
          <w:sz w:val="22"/>
          <w:szCs w:val="22"/>
        </w:rPr>
        <w:t>- BG3-01UEC-###-CM-09 «Опорные конструкции и площадки обслуживания»;</w:t>
      </w:r>
    </w:p>
    <w:p w:rsidR="002E14B1" w:rsidRPr="002E14B1" w:rsidRDefault="002E14B1" w:rsidP="002E14B1">
      <w:pPr>
        <w:rPr>
          <w:sz w:val="22"/>
          <w:szCs w:val="22"/>
        </w:rPr>
      </w:pPr>
      <w:r w:rsidRPr="002E14B1">
        <w:rPr>
          <w:sz w:val="22"/>
          <w:szCs w:val="22"/>
        </w:rPr>
        <w:t>- BG3-01UEC-###-CM-09_Изм.1 «Опорные конструкции и площадки обслуживания»;</w:t>
      </w:r>
    </w:p>
    <w:p w:rsidR="002E14B1" w:rsidRPr="002E14B1" w:rsidRDefault="002E14B1" w:rsidP="002E14B1">
      <w:pPr>
        <w:rPr>
          <w:sz w:val="22"/>
          <w:szCs w:val="22"/>
        </w:rPr>
      </w:pPr>
      <w:r w:rsidRPr="002E14B1">
        <w:rPr>
          <w:sz w:val="22"/>
          <w:szCs w:val="22"/>
        </w:rPr>
        <w:t>- BG3-01UEC-###-CM-09_Изм.2 «Опорные конструкции и площадки обслуживания»;</w:t>
      </w:r>
    </w:p>
    <w:p w:rsidR="002E14B1" w:rsidRPr="002E14B1" w:rsidRDefault="002E14B1" w:rsidP="002E14B1">
      <w:pPr>
        <w:rPr>
          <w:sz w:val="22"/>
          <w:szCs w:val="22"/>
        </w:rPr>
      </w:pPr>
      <w:r w:rsidRPr="002E14B1">
        <w:rPr>
          <w:sz w:val="22"/>
          <w:szCs w:val="22"/>
        </w:rPr>
        <w:t>- BG3-01UEC-###-CM-09_Изм.3 «Опорные конструкции и площадки обслуживания»;</w:t>
      </w:r>
    </w:p>
    <w:p w:rsidR="002E14B1" w:rsidRPr="002E14B1" w:rsidRDefault="002E14B1" w:rsidP="002E14B1">
      <w:pPr>
        <w:rPr>
          <w:sz w:val="22"/>
          <w:szCs w:val="22"/>
        </w:rPr>
      </w:pPr>
      <w:r w:rsidRPr="002E14B1">
        <w:rPr>
          <w:sz w:val="22"/>
          <w:szCs w:val="22"/>
        </w:rPr>
        <w:t>- BG3-01UEC-###-CM-10 «Дополнительные металлоконструкции. Бункер»;</w:t>
      </w:r>
    </w:p>
    <w:p w:rsidR="002E14B1" w:rsidRPr="002E14B1" w:rsidRDefault="002E14B1" w:rsidP="002E14B1">
      <w:pPr>
        <w:rPr>
          <w:sz w:val="22"/>
          <w:szCs w:val="22"/>
        </w:rPr>
      </w:pPr>
      <w:r w:rsidRPr="002E14B1">
        <w:rPr>
          <w:sz w:val="22"/>
          <w:szCs w:val="22"/>
        </w:rPr>
        <w:t>- BG3-01UEC-###-CM-10_Изм.1 «Дополнительные металлоконструкции. Бункер»;</w:t>
      </w:r>
    </w:p>
    <w:p w:rsidR="002E14B1" w:rsidRPr="002E14B1" w:rsidRDefault="002E14B1" w:rsidP="002E14B1">
      <w:pPr>
        <w:rPr>
          <w:sz w:val="22"/>
          <w:szCs w:val="22"/>
        </w:rPr>
      </w:pPr>
      <w:r w:rsidRPr="002E14B1">
        <w:rPr>
          <w:sz w:val="22"/>
          <w:szCs w:val="22"/>
        </w:rPr>
        <w:t>- BG3-01UEC-###-CM-11 «Опорные конструкции конвейеров МК 5, МК 5А»;</w:t>
      </w:r>
    </w:p>
    <w:p w:rsidR="002E14B1" w:rsidRPr="002E14B1" w:rsidRDefault="002E14B1" w:rsidP="002E14B1">
      <w:pPr>
        <w:rPr>
          <w:sz w:val="22"/>
          <w:szCs w:val="22"/>
        </w:rPr>
      </w:pPr>
      <w:r w:rsidRPr="002E14B1">
        <w:rPr>
          <w:sz w:val="22"/>
          <w:szCs w:val="22"/>
        </w:rPr>
        <w:t>- BG3-01UEC-###-CM-11_Изм.1 «Опорные конструкции конвейеров МК 5, МК 5А»;</w:t>
      </w:r>
    </w:p>
    <w:p w:rsidR="002E14B1" w:rsidRPr="002E14B1" w:rsidRDefault="002E14B1" w:rsidP="002E14B1">
      <w:pPr>
        <w:rPr>
          <w:sz w:val="22"/>
          <w:szCs w:val="22"/>
        </w:rPr>
      </w:pPr>
      <w:r w:rsidRPr="002E14B1">
        <w:rPr>
          <w:sz w:val="22"/>
          <w:szCs w:val="22"/>
        </w:rPr>
        <w:t>- BG3-01UEC-###-CM-11_Изм.2 «Опорные конструкции конвейеров МК 5, МК 5А»;</w:t>
      </w:r>
    </w:p>
    <w:p w:rsidR="002E14B1" w:rsidRPr="002E14B1" w:rsidRDefault="002E14B1" w:rsidP="002E14B1">
      <w:pPr>
        <w:rPr>
          <w:sz w:val="22"/>
          <w:szCs w:val="22"/>
        </w:rPr>
      </w:pPr>
      <w:r w:rsidRPr="002E14B1">
        <w:rPr>
          <w:sz w:val="22"/>
          <w:szCs w:val="22"/>
        </w:rPr>
        <w:t>- BG3-01UEC-###-CM-12 «Опоры под лопастные питатели, рассекатели. Площадки обслуживания»;</w:t>
      </w:r>
    </w:p>
    <w:p w:rsidR="002E14B1" w:rsidRPr="002E14B1" w:rsidRDefault="002E14B1" w:rsidP="002E14B1">
      <w:pPr>
        <w:rPr>
          <w:sz w:val="22"/>
          <w:szCs w:val="22"/>
        </w:rPr>
      </w:pPr>
      <w:r w:rsidRPr="002E14B1">
        <w:rPr>
          <w:sz w:val="22"/>
          <w:szCs w:val="22"/>
        </w:rPr>
        <w:t xml:space="preserve">- BG3-01UEC-###-CM-13 «Дополнительные металлоконструкции </w:t>
      </w:r>
      <w:proofErr w:type="gramStart"/>
      <w:r w:rsidRPr="002E14B1">
        <w:rPr>
          <w:sz w:val="22"/>
          <w:szCs w:val="22"/>
        </w:rPr>
        <w:t>кровельного</w:t>
      </w:r>
      <w:proofErr w:type="gramEnd"/>
      <w:r w:rsidRPr="002E14B1">
        <w:rPr>
          <w:sz w:val="22"/>
          <w:szCs w:val="22"/>
        </w:rPr>
        <w:t xml:space="preserve"> </w:t>
      </w:r>
      <w:proofErr w:type="spellStart"/>
      <w:r w:rsidRPr="002E14B1">
        <w:rPr>
          <w:sz w:val="22"/>
          <w:szCs w:val="22"/>
        </w:rPr>
        <w:t>покры-тия</w:t>
      </w:r>
      <w:proofErr w:type="spellEnd"/>
      <w:r w:rsidRPr="002E14B1">
        <w:rPr>
          <w:sz w:val="22"/>
          <w:szCs w:val="22"/>
        </w:rPr>
        <w:t>»;</w:t>
      </w:r>
    </w:p>
    <w:p w:rsidR="002E14B1" w:rsidRPr="002E14B1" w:rsidRDefault="002E14B1" w:rsidP="002E14B1">
      <w:pPr>
        <w:rPr>
          <w:sz w:val="22"/>
          <w:szCs w:val="22"/>
        </w:rPr>
      </w:pPr>
      <w:r w:rsidRPr="002E14B1">
        <w:rPr>
          <w:sz w:val="22"/>
          <w:szCs w:val="22"/>
        </w:rPr>
        <w:t>- BG3-01UEC-###-CM-14 «Пожарно-эвакуационные лестницы»;</w:t>
      </w:r>
    </w:p>
    <w:p w:rsidR="002E14B1" w:rsidRPr="002E14B1" w:rsidRDefault="002E14B1" w:rsidP="002E14B1">
      <w:pPr>
        <w:rPr>
          <w:sz w:val="22"/>
          <w:szCs w:val="22"/>
        </w:rPr>
      </w:pPr>
      <w:r w:rsidRPr="002E14B1">
        <w:rPr>
          <w:sz w:val="22"/>
          <w:szCs w:val="22"/>
        </w:rPr>
        <w:t>- BG3-01UEC-###-CM-14_Изм.1 «Пожарно-эвакуационные лестницы»;</w:t>
      </w:r>
    </w:p>
    <w:p w:rsidR="002E14B1" w:rsidRPr="002E14B1" w:rsidRDefault="002E14B1" w:rsidP="002E14B1">
      <w:pPr>
        <w:rPr>
          <w:sz w:val="22"/>
          <w:szCs w:val="22"/>
        </w:rPr>
      </w:pPr>
      <w:r w:rsidRPr="002E14B1">
        <w:rPr>
          <w:sz w:val="22"/>
          <w:szCs w:val="22"/>
        </w:rPr>
        <w:t>- BG3-01UEC-###-CM-14_Изм.2 «Пожарно-эвакуационные лестницы»;</w:t>
      </w:r>
    </w:p>
    <w:p w:rsidR="002E14B1" w:rsidRPr="002E14B1" w:rsidRDefault="002E14B1" w:rsidP="002E14B1">
      <w:pPr>
        <w:rPr>
          <w:sz w:val="22"/>
          <w:szCs w:val="22"/>
        </w:rPr>
      </w:pPr>
      <w:r w:rsidRPr="002E14B1">
        <w:rPr>
          <w:sz w:val="22"/>
          <w:szCs w:val="22"/>
        </w:rPr>
        <w:t>- BG3-01UEC-###-CM-15 «Насосные станции №№ 1, 2, 3, 4»;</w:t>
      </w:r>
    </w:p>
    <w:p w:rsidR="002E14B1" w:rsidRPr="002E14B1" w:rsidRDefault="002E14B1" w:rsidP="002E14B1">
      <w:pPr>
        <w:rPr>
          <w:sz w:val="22"/>
          <w:szCs w:val="22"/>
        </w:rPr>
      </w:pPr>
      <w:r w:rsidRPr="002E14B1">
        <w:rPr>
          <w:sz w:val="22"/>
          <w:szCs w:val="22"/>
        </w:rPr>
        <w:t>- BG3-01UEC-###-CM-17 «</w:t>
      </w:r>
      <w:proofErr w:type="gramStart"/>
      <w:r w:rsidRPr="002E14B1">
        <w:rPr>
          <w:sz w:val="22"/>
          <w:szCs w:val="22"/>
        </w:rPr>
        <w:t>Дополнительные</w:t>
      </w:r>
      <w:proofErr w:type="gramEnd"/>
      <w:r w:rsidRPr="002E14B1">
        <w:rPr>
          <w:sz w:val="22"/>
          <w:szCs w:val="22"/>
        </w:rPr>
        <w:t xml:space="preserve"> м/к в осях 1-3, 11-13»;</w:t>
      </w:r>
    </w:p>
    <w:p w:rsidR="002E14B1" w:rsidRPr="002E14B1" w:rsidRDefault="002E14B1" w:rsidP="002E14B1">
      <w:pPr>
        <w:rPr>
          <w:sz w:val="22"/>
          <w:szCs w:val="22"/>
        </w:rPr>
      </w:pPr>
      <w:r w:rsidRPr="002E14B1">
        <w:rPr>
          <w:sz w:val="22"/>
          <w:szCs w:val="22"/>
        </w:rPr>
        <w:t>- BG3-01UEC-###-CM-17_Изм.1 «</w:t>
      </w:r>
      <w:proofErr w:type="gramStart"/>
      <w:r w:rsidRPr="002E14B1">
        <w:rPr>
          <w:sz w:val="22"/>
          <w:szCs w:val="22"/>
        </w:rPr>
        <w:t>Дополнительные</w:t>
      </w:r>
      <w:proofErr w:type="gramEnd"/>
      <w:r w:rsidRPr="002E14B1">
        <w:rPr>
          <w:sz w:val="22"/>
          <w:szCs w:val="22"/>
        </w:rPr>
        <w:t xml:space="preserve"> м/к в осях 1-3, 11-13»;</w:t>
      </w:r>
    </w:p>
    <w:p w:rsidR="002E14B1" w:rsidRPr="002E14B1" w:rsidRDefault="002E14B1" w:rsidP="002E14B1">
      <w:pPr>
        <w:rPr>
          <w:sz w:val="22"/>
          <w:szCs w:val="22"/>
        </w:rPr>
      </w:pPr>
      <w:r w:rsidRPr="002E14B1">
        <w:rPr>
          <w:sz w:val="22"/>
          <w:szCs w:val="22"/>
        </w:rPr>
        <w:t>- BG3-01UEC-###-CM-19 «Площадки выкатки трансформаторов на отм.12.300 у ряда В»;</w:t>
      </w:r>
    </w:p>
    <w:p w:rsidR="00E35782" w:rsidRPr="00077F0F" w:rsidRDefault="002E14B1" w:rsidP="002E14B1">
      <w:pPr>
        <w:rPr>
          <w:sz w:val="22"/>
          <w:szCs w:val="22"/>
        </w:rPr>
      </w:pPr>
      <w:r w:rsidRPr="002E14B1">
        <w:rPr>
          <w:sz w:val="22"/>
          <w:szCs w:val="22"/>
        </w:rPr>
        <w:t>- BG3-01UEC-###-CM-19_Изм.1 «Площадки выкатки трансформаторов на отм.12.300 у ряда В».</w:t>
      </w:r>
    </w:p>
    <w:p w:rsidR="00E35782" w:rsidRPr="00077F0F" w:rsidRDefault="00E35782" w:rsidP="00E35782">
      <w:pPr>
        <w:rPr>
          <w:sz w:val="22"/>
          <w:szCs w:val="22"/>
        </w:rPr>
      </w:pPr>
    </w:p>
    <w:p w:rsidR="00E35782" w:rsidRPr="00077F0F" w:rsidRDefault="00E35782" w:rsidP="00E35782">
      <w:pPr>
        <w:pStyle w:val="a0"/>
        <w:numPr>
          <w:ilvl w:val="0"/>
          <w:numId w:val="20"/>
        </w:numPr>
        <w:spacing w:after="0"/>
        <w:outlineLvl w:val="0"/>
        <w:rPr>
          <w:rFonts w:ascii="Times New Roman" w:hAnsi="Times New Roman"/>
          <w:sz w:val="22"/>
          <w:szCs w:val="22"/>
        </w:rPr>
      </w:pPr>
      <w:r w:rsidRPr="00077F0F">
        <w:rPr>
          <w:rFonts w:ascii="Times New Roman" w:hAnsi="Times New Roman"/>
          <w:b/>
          <w:sz w:val="22"/>
          <w:szCs w:val="22"/>
        </w:rPr>
        <w:t>Цель проведения работ:</w:t>
      </w:r>
      <w:r w:rsidRPr="00077F0F">
        <w:rPr>
          <w:rFonts w:ascii="Times New Roman" w:hAnsi="Times New Roman"/>
          <w:sz w:val="22"/>
          <w:szCs w:val="22"/>
        </w:rPr>
        <w:t xml:space="preserve"> Реализация инвестиционного проекта «Строительство 3-го энергоблока на базе ПСУ-800 Филиала «Березовская ГРЭС» ОАО «Э.ОН Россия»</w:t>
      </w:r>
    </w:p>
    <w:p w:rsidR="00E35782" w:rsidRPr="00077F0F" w:rsidRDefault="00E35782" w:rsidP="00E35782">
      <w:pPr>
        <w:pStyle w:val="a0"/>
        <w:numPr>
          <w:ilvl w:val="0"/>
          <w:numId w:val="0"/>
        </w:numPr>
        <w:spacing w:after="0"/>
        <w:ind w:left="360"/>
        <w:outlineLvl w:val="0"/>
        <w:rPr>
          <w:rFonts w:ascii="Times New Roman" w:hAnsi="Times New Roman"/>
          <w:sz w:val="22"/>
          <w:szCs w:val="22"/>
        </w:rPr>
      </w:pPr>
    </w:p>
    <w:p w:rsidR="00E35782" w:rsidRPr="00077F0F" w:rsidRDefault="00E35782" w:rsidP="00E35782">
      <w:pPr>
        <w:pStyle w:val="a0"/>
        <w:numPr>
          <w:ilvl w:val="0"/>
          <w:numId w:val="20"/>
        </w:numPr>
        <w:spacing w:after="0"/>
        <w:outlineLvl w:val="0"/>
        <w:rPr>
          <w:rFonts w:ascii="Times New Roman" w:hAnsi="Times New Roman"/>
          <w:b/>
          <w:sz w:val="22"/>
          <w:szCs w:val="22"/>
        </w:rPr>
      </w:pPr>
      <w:r w:rsidRPr="00077F0F">
        <w:rPr>
          <w:rFonts w:ascii="Times New Roman" w:hAnsi="Times New Roman"/>
          <w:b/>
          <w:sz w:val="22"/>
          <w:szCs w:val="22"/>
        </w:rPr>
        <w:t>Содержание работ.</w:t>
      </w:r>
    </w:p>
    <w:p w:rsidR="00E35782" w:rsidRPr="00077F0F" w:rsidRDefault="00E35782" w:rsidP="00E35782">
      <w:pPr>
        <w:pStyle w:val="a0"/>
        <w:numPr>
          <w:ilvl w:val="0"/>
          <w:numId w:val="0"/>
        </w:numPr>
        <w:spacing w:after="0"/>
        <w:outlineLvl w:val="0"/>
        <w:rPr>
          <w:rFonts w:ascii="Times New Roman" w:hAnsi="Times New Roman"/>
          <w:b/>
          <w:sz w:val="22"/>
          <w:szCs w:val="22"/>
        </w:rPr>
      </w:pPr>
    </w:p>
    <w:p w:rsidR="00E35782" w:rsidRPr="00077F0F" w:rsidRDefault="00E35782" w:rsidP="00E35782">
      <w:pPr>
        <w:pStyle w:val="a0"/>
        <w:numPr>
          <w:ilvl w:val="0"/>
          <w:numId w:val="0"/>
        </w:numPr>
        <w:spacing w:after="0"/>
        <w:outlineLvl w:val="0"/>
        <w:rPr>
          <w:rFonts w:ascii="Times New Roman" w:hAnsi="Times New Roman"/>
          <w:sz w:val="22"/>
          <w:szCs w:val="22"/>
        </w:rPr>
      </w:pPr>
      <w:r w:rsidRPr="00077F0F">
        <w:rPr>
          <w:rFonts w:ascii="Times New Roman" w:hAnsi="Times New Roman"/>
          <w:b/>
          <w:sz w:val="22"/>
          <w:szCs w:val="22"/>
        </w:rPr>
        <w:t xml:space="preserve">3.1.  Объемы работ </w:t>
      </w:r>
      <w:r w:rsidRPr="00077F0F">
        <w:rPr>
          <w:rFonts w:ascii="Times New Roman" w:hAnsi="Times New Roman"/>
          <w:sz w:val="22"/>
          <w:szCs w:val="22"/>
        </w:rPr>
        <w:t xml:space="preserve">приведены  в Таблице 1: </w:t>
      </w:r>
    </w:p>
    <w:p w:rsidR="00E35782" w:rsidRDefault="00E35782" w:rsidP="00E35782">
      <w:pPr>
        <w:pStyle w:val="a0"/>
        <w:numPr>
          <w:ilvl w:val="0"/>
          <w:numId w:val="0"/>
        </w:numPr>
        <w:spacing w:before="60" w:after="0"/>
        <w:jc w:val="right"/>
        <w:outlineLvl w:val="0"/>
        <w:rPr>
          <w:rFonts w:ascii="Times New Roman" w:hAnsi="Times New Roman"/>
          <w:b/>
          <w:sz w:val="22"/>
          <w:szCs w:val="22"/>
        </w:rPr>
      </w:pPr>
      <w:r w:rsidRPr="00077F0F">
        <w:rPr>
          <w:rFonts w:ascii="Times New Roman" w:hAnsi="Times New Roman"/>
          <w:sz w:val="22"/>
          <w:szCs w:val="22"/>
        </w:rPr>
        <w:t xml:space="preserve">                                                                                                      </w:t>
      </w:r>
      <w:r w:rsidRPr="00077F0F">
        <w:rPr>
          <w:rFonts w:ascii="Times New Roman" w:hAnsi="Times New Roman"/>
          <w:b/>
          <w:sz w:val="22"/>
          <w:szCs w:val="22"/>
        </w:rPr>
        <w:t>Таблица 1.</w:t>
      </w:r>
    </w:p>
    <w:tbl>
      <w:tblPr>
        <w:tblW w:w="9629" w:type="dxa"/>
        <w:jc w:val="center"/>
        <w:tblInd w:w="-6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7086"/>
        <w:gridCol w:w="898"/>
        <w:gridCol w:w="1082"/>
      </w:tblGrid>
      <w:tr w:rsidR="002E14B1" w:rsidRPr="002E14B1" w:rsidTr="00E83045">
        <w:trPr>
          <w:cantSplit/>
          <w:trHeight w:val="20"/>
          <w:jc w:val="center"/>
        </w:trPr>
        <w:tc>
          <w:tcPr>
            <w:tcW w:w="563" w:type="dxa"/>
            <w:vMerge w:val="restart"/>
            <w:shd w:val="clear" w:color="auto" w:fill="auto"/>
            <w:vAlign w:val="center"/>
            <w:hideMark/>
          </w:tcPr>
          <w:p w:rsidR="002E14B1" w:rsidRPr="002E14B1" w:rsidRDefault="002E14B1" w:rsidP="002E14B1">
            <w:pPr>
              <w:jc w:val="both"/>
              <w:rPr>
                <w:bCs/>
                <w:i/>
                <w:color w:val="000000"/>
              </w:rPr>
            </w:pPr>
            <w:r w:rsidRPr="002E14B1">
              <w:rPr>
                <w:bCs/>
                <w:i/>
                <w:color w:val="000000"/>
              </w:rPr>
              <w:t xml:space="preserve">№ </w:t>
            </w:r>
            <w:proofErr w:type="gramStart"/>
            <w:r w:rsidRPr="002E14B1">
              <w:rPr>
                <w:bCs/>
                <w:i/>
                <w:color w:val="000000"/>
              </w:rPr>
              <w:t>п</w:t>
            </w:r>
            <w:proofErr w:type="gramEnd"/>
            <w:r w:rsidRPr="002E14B1">
              <w:rPr>
                <w:bCs/>
                <w:i/>
                <w:color w:val="000000"/>
              </w:rPr>
              <w:t>/п</w:t>
            </w:r>
          </w:p>
          <w:p w:rsidR="002E14B1" w:rsidRPr="002E14B1" w:rsidRDefault="002E14B1" w:rsidP="002E14B1">
            <w:pPr>
              <w:jc w:val="center"/>
              <w:rPr>
                <w:bCs/>
                <w:color w:val="000000"/>
              </w:rPr>
            </w:pPr>
          </w:p>
        </w:tc>
        <w:tc>
          <w:tcPr>
            <w:tcW w:w="7086" w:type="dxa"/>
            <w:vMerge w:val="restart"/>
            <w:shd w:val="clear" w:color="auto" w:fill="auto"/>
            <w:vAlign w:val="center"/>
            <w:hideMark/>
          </w:tcPr>
          <w:p w:rsidR="002E14B1" w:rsidRPr="002E14B1" w:rsidRDefault="002E14B1" w:rsidP="002E14B1">
            <w:pPr>
              <w:jc w:val="center"/>
              <w:rPr>
                <w:bCs/>
                <w:i/>
                <w:color w:val="000000"/>
              </w:rPr>
            </w:pPr>
            <w:r w:rsidRPr="002E14B1">
              <w:rPr>
                <w:bCs/>
                <w:i/>
                <w:color w:val="000000"/>
              </w:rPr>
              <w:t>Наименование работ</w:t>
            </w:r>
          </w:p>
        </w:tc>
        <w:tc>
          <w:tcPr>
            <w:tcW w:w="1980" w:type="dxa"/>
            <w:gridSpan w:val="2"/>
            <w:shd w:val="clear" w:color="auto" w:fill="auto"/>
            <w:vAlign w:val="center"/>
            <w:hideMark/>
          </w:tcPr>
          <w:p w:rsidR="002E14B1" w:rsidRPr="002E14B1" w:rsidRDefault="002E14B1" w:rsidP="002E14B1">
            <w:pPr>
              <w:jc w:val="center"/>
              <w:rPr>
                <w:bCs/>
                <w:i/>
                <w:color w:val="000000"/>
              </w:rPr>
            </w:pPr>
            <w:r w:rsidRPr="002E14B1">
              <w:rPr>
                <w:bCs/>
                <w:i/>
                <w:color w:val="000000"/>
              </w:rPr>
              <w:t>Объем планируемых работ</w:t>
            </w:r>
          </w:p>
        </w:tc>
      </w:tr>
      <w:tr w:rsidR="002E14B1" w:rsidRPr="002E14B1" w:rsidTr="00E83045">
        <w:trPr>
          <w:cantSplit/>
          <w:trHeight w:val="20"/>
          <w:jc w:val="center"/>
        </w:trPr>
        <w:tc>
          <w:tcPr>
            <w:tcW w:w="563" w:type="dxa"/>
            <w:vMerge/>
            <w:vAlign w:val="center"/>
            <w:hideMark/>
          </w:tcPr>
          <w:p w:rsidR="002E14B1" w:rsidRPr="002E14B1" w:rsidRDefault="002E14B1" w:rsidP="002E14B1">
            <w:pPr>
              <w:jc w:val="center"/>
              <w:rPr>
                <w:bCs/>
                <w:i/>
                <w:color w:val="000000"/>
              </w:rPr>
            </w:pPr>
          </w:p>
        </w:tc>
        <w:tc>
          <w:tcPr>
            <w:tcW w:w="7086" w:type="dxa"/>
            <w:vMerge/>
            <w:vAlign w:val="center"/>
            <w:hideMark/>
          </w:tcPr>
          <w:p w:rsidR="002E14B1" w:rsidRPr="002E14B1" w:rsidRDefault="002E14B1" w:rsidP="002E14B1">
            <w:pPr>
              <w:jc w:val="center"/>
              <w:rPr>
                <w:bCs/>
                <w:i/>
                <w:color w:val="000000"/>
              </w:rPr>
            </w:pPr>
          </w:p>
        </w:tc>
        <w:tc>
          <w:tcPr>
            <w:tcW w:w="898" w:type="dxa"/>
            <w:shd w:val="clear" w:color="auto" w:fill="auto"/>
            <w:vAlign w:val="center"/>
            <w:hideMark/>
          </w:tcPr>
          <w:p w:rsidR="002E14B1" w:rsidRPr="002E14B1" w:rsidRDefault="002E14B1" w:rsidP="002E14B1">
            <w:pPr>
              <w:jc w:val="center"/>
              <w:rPr>
                <w:bCs/>
                <w:i/>
                <w:color w:val="000000"/>
              </w:rPr>
            </w:pPr>
            <w:r w:rsidRPr="002E14B1">
              <w:rPr>
                <w:bCs/>
                <w:i/>
                <w:color w:val="000000"/>
              </w:rPr>
              <w:t>Ед. изм.</w:t>
            </w:r>
          </w:p>
        </w:tc>
        <w:tc>
          <w:tcPr>
            <w:tcW w:w="1082" w:type="dxa"/>
            <w:shd w:val="clear" w:color="auto" w:fill="auto"/>
            <w:vAlign w:val="center"/>
            <w:hideMark/>
          </w:tcPr>
          <w:p w:rsidR="002E14B1" w:rsidRPr="002E14B1" w:rsidRDefault="002E14B1" w:rsidP="002E14B1">
            <w:pPr>
              <w:jc w:val="center"/>
              <w:rPr>
                <w:bCs/>
                <w:i/>
                <w:color w:val="000000"/>
              </w:rPr>
            </w:pPr>
            <w:r w:rsidRPr="002E14B1">
              <w:rPr>
                <w:bCs/>
                <w:i/>
                <w:color w:val="000000"/>
              </w:rPr>
              <w:t>Кол-во</w:t>
            </w:r>
          </w:p>
        </w:tc>
      </w:tr>
      <w:tr w:rsidR="002E14B1" w:rsidRPr="002E14B1" w:rsidTr="00E83045">
        <w:trPr>
          <w:cantSplit/>
          <w:trHeight w:val="20"/>
          <w:jc w:val="center"/>
        </w:trPr>
        <w:tc>
          <w:tcPr>
            <w:tcW w:w="9629" w:type="dxa"/>
            <w:gridSpan w:val="4"/>
            <w:shd w:val="clear" w:color="auto" w:fill="auto"/>
            <w:vAlign w:val="center"/>
            <w:hideMark/>
          </w:tcPr>
          <w:p w:rsidR="002E14B1" w:rsidRPr="002E14B1" w:rsidRDefault="002E14B1" w:rsidP="002E14B1">
            <w:pPr>
              <w:jc w:val="center"/>
            </w:pPr>
          </w:p>
        </w:tc>
      </w:tr>
      <w:tr w:rsidR="002E14B1" w:rsidRPr="002E14B1" w:rsidTr="00E83045">
        <w:trPr>
          <w:cantSplit/>
          <w:trHeight w:val="409"/>
          <w:jc w:val="center"/>
        </w:trPr>
        <w:tc>
          <w:tcPr>
            <w:tcW w:w="563" w:type="dxa"/>
            <w:shd w:val="clear" w:color="auto" w:fill="auto"/>
            <w:vAlign w:val="center"/>
          </w:tcPr>
          <w:p w:rsidR="002E14B1" w:rsidRPr="002E14B1" w:rsidRDefault="002E14B1" w:rsidP="002E14B1">
            <w:pPr>
              <w:jc w:val="center"/>
            </w:pPr>
            <w:r w:rsidRPr="002E14B1">
              <w:t>1</w:t>
            </w:r>
          </w:p>
        </w:tc>
        <w:tc>
          <w:tcPr>
            <w:tcW w:w="7086" w:type="dxa"/>
            <w:shd w:val="clear" w:color="auto" w:fill="auto"/>
          </w:tcPr>
          <w:p w:rsidR="002E14B1" w:rsidRPr="002E14B1" w:rsidRDefault="002E14B1" w:rsidP="002E14B1">
            <w:pPr>
              <w:spacing w:after="120"/>
              <w:rPr>
                <w:lang w:eastAsia="en-US"/>
              </w:rPr>
            </w:pPr>
            <w:r w:rsidRPr="002E14B1">
              <w:rPr>
                <w:lang w:eastAsia="en-US"/>
              </w:rPr>
              <w:t>Монтаж м/</w:t>
            </w:r>
            <w:proofErr w:type="gramStart"/>
            <w:r w:rsidRPr="002E14B1">
              <w:rPr>
                <w:lang w:eastAsia="en-US"/>
              </w:rPr>
              <w:t>к</w:t>
            </w:r>
            <w:proofErr w:type="gramEnd"/>
            <w:r w:rsidRPr="002E14B1">
              <w:rPr>
                <w:lang w:eastAsia="en-US"/>
              </w:rPr>
              <w:t xml:space="preserve"> каркаса узла приема топлива.</w:t>
            </w:r>
          </w:p>
        </w:tc>
        <w:tc>
          <w:tcPr>
            <w:tcW w:w="898" w:type="dxa"/>
            <w:shd w:val="clear" w:color="auto" w:fill="auto"/>
            <w:vAlign w:val="center"/>
          </w:tcPr>
          <w:p w:rsidR="002E14B1" w:rsidRPr="002E14B1" w:rsidRDefault="002E14B1" w:rsidP="002E14B1">
            <w:pPr>
              <w:jc w:val="center"/>
            </w:pPr>
            <w:r w:rsidRPr="002E14B1">
              <w:t>т</w:t>
            </w:r>
          </w:p>
        </w:tc>
        <w:tc>
          <w:tcPr>
            <w:tcW w:w="1082" w:type="dxa"/>
            <w:shd w:val="clear" w:color="auto" w:fill="auto"/>
            <w:vAlign w:val="center"/>
          </w:tcPr>
          <w:p w:rsidR="002E14B1" w:rsidRPr="002E14B1" w:rsidRDefault="002E14B1" w:rsidP="002E14B1">
            <w:pPr>
              <w:jc w:val="center"/>
              <w:rPr>
                <w:lang w:eastAsia="en-US"/>
              </w:rPr>
            </w:pPr>
            <w:r w:rsidRPr="002E14B1">
              <w:rPr>
                <w:lang w:eastAsia="en-US"/>
              </w:rPr>
              <w:t>431,80</w:t>
            </w:r>
          </w:p>
        </w:tc>
      </w:tr>
      <w:tr w:rsidR="002E14B1" w:rsidRPr="002E14B1" w:rsidTr="00E83045">
        <w:trPr>
          <w:cantSplit/>
          <w:trHeight w:val="409"/>
          <w:jc w:val="center"/>
        </w:trPr>
        <w:tc>
          <w:tcPr>
            <w:tcW w:w="563" w:type="dxa"/>
            <w:shd w:val="clear" w:color="auto" w:fill="auto"/>
            <w:vAlign w:val="center"/>
          </w:tcPr>
          <w:p w:rsidR="002E14B1" w:rsidRPr="002E14B1" w:rsidRDefault="002E14B1" w:rsidP="002E14B1">
            <w:pPr>
              <w:jc w:val="center"/>
            </w:pPr>
            <w:r w:rsidRPr="002E14B1">
              <w:t>2</w:t>
            </w:r>
          </w:p>
        </w:tc>
        <w:tc>
          <w:tcPr>
            <w:tcW w:w="7086" w:type="dxa"/>
            <w:shd w:val="clear" w:color="auto" w:fill="auto"/>
          </w:tcPr>
          <w:p w:rsidR="002E14B1" w:rsidRPr="002E14B1" w:rsidRDefault="002E14B1" w:rsidP="002E14B1">
            <w:pPr>
              <w:spacing w:before="120"/>
              <w:rPr>
                <w:lang w:eastAsia="en-US"/>
              </w:rPr>
            </w:pPr>
            <w:r w:rsidRPr="002E14B1">
              <w:rPr>
                <w:lang w:eastAsia="en-US"/>
              </w:rPr>
              <w:t>Монтаж м/</w:t>
            </w:r>
            <w:proofErr w:type="gramStart"/>
            <w:r w:rsidRPr="002E14B1">
              <w:rPr>
                <w:lang w:eastAsia="en-US"/>
              </w:rPr>
              <w:t>к</w:t>
            </w:r>
            <w:proofErr w:type="gramEnd"/>
            <w:r w:rsidRPr="002E14B1">
              <w:rPr>
                <w:lang w:eastAsia="en-US"/>
              </w:rPr>
              <w:t xml:space="preserve"> междуэтажных перекрытий.</w:t>
            </w:r>
          </w:p>
        </w:tc>
        <w:tc>
          <w:tcPr>
            <w:tcW w:w="898" w:type="dxa"/>
            <w:shd w:val="clear" w:color="auto" w:fill="auto"/>
            <w:vAlign w:val="center"/>
          </w:tcPr>
          <w:p w:rsidR="002E14B1" w:rsidRPr="002E14B1" w:rsidRDefault="002E14B1" w:rsidP="002E14B1">
            <w:pPr>
              <w:jc w:val="center"/>
            </w:pPr>
            <w:r w:rsidRPr="002E14B1">
              <w:t>т</w:t>
            </w:r>
          </w:p>
        </w:tc>
        <w:tc>
          <w:tcPr>
            <w:tcW w:w="1082" w:type="dxa"/>
            <w:shd w:val="clear" w:color="auto" w:fill="auto"/>
            <w:vAlign w:val="center"/>
          </w:tcPr>
          <w:p w:rsidR="002E14B1" w:rsidRPr="002E14B1" w:rsidRDefault="002E14B1" w:rsidP="002E14B1">
            <w:pPr>
              <w:jc w:val="center"/>
              <w:rPr>
                <w:lang w:eastAsia="en-US"/>
              </w:rPr>
            </w:pPr>
            <w:r w:rsidRPr="002E14B1">
              <w:rPr>
                <w:lang w:eastAsia="en-US"/>
              </w:rPr>
              <w:t>546,12</w:t>
            </w:r>
          </w:p>
        </w:tc>
      </w:tr>
      <w:tr w:rsidR="002E14B1" w:rsidRPr="002E14B1" w:rsidTr="00E83045">
        <w:trPr>
          <w:cantSplit/>
          <w:trHeight w:val="409"/>
          <w:jc w:val="center"/>
        </w:trPr>
        <w:tc>
          <w:tcPr>
            <w:tcW w:w="563" w:type="dxa"/>
            <w:shd w:val="clear" w:color="auto" w:fill="auto"/>
            <w:vAlign w:val="center"/>
          </w:tcPr>
          <w:p w:rsidR="002E14B1" w:rsidRPr="002E14B1" w:rsidRDefault="002E14B1" w:rsidP="002E14B1">
            <w:pPr>
              <w:jc w:val="center"/>
            </w:pPr>
            <w:r w:rsidRPr="002E14B1">
              <w:t>3</w:t>
            </w:r>
          </w:p>
        </w:tc>
        <w:tc>
          <w:tcPr>
            <w:tcW w:w="7086" w:type="dxa"/>
            <w:shd w:val="clear" w:color="auto" w:fill="auto"/>
          </w:tcPr>
          <w:p w:rsidR="002E14B1" w:rsidRPr="002E14B1" w:rsidRDefault="002E14B1" w:rsidP="002E14B1">
            <w:pPr>
              <w:spacing w:before="120"/>
              <w:rPr>
                <w:lang w:eastAsia="en-US"/>
              </w:rPr>
            </w:pPr>
            <w:r w:rsidRPr="002E14B1">
              <w:rPr>
                <w:lang w:eastAsia="en-US"/>
              </w:rPr>
              <w:t>Монтаж м/</w:t>
            </w:r>
            <w:proofErr w:type="gramStart"/>
            <w:r w:rsidRPr="002E14B1">
              <w:rPr>
                <w:lang w:eastAsia="en-US"/>
              </w:rPr>
              <w:t>к</w:t>
            </w:r>
            <w:proofErr w:type="gramEnd"/>
            <w:r w:rsidRPr="002E14B1">
              <w:rPr>
                <w:lang w:eastAsia="en-US"/>
              </w:rPr>
              <w:t xml:space="preserve"> подкрановых балок.</w:t>
            </w:r>
          </w:p>
        </w:tc>
        <w:tc>
          <w:tcPr>
            <w:tcW w:w="898" w:type="dxa"/>
            <w:shd w:val="clear" w:color="auto" w:fill="auto"/>
            <w:vAlign w:val="center"/>
          </w:tcPr>
          <w:p w:rsidR="002E14B1" w:rsidRPr="002E14B1" w:rsidRDefault="002E14B1" w:rsidP="002E14B1">
            <w:pPr>
              <w:jc w:val="center"/>
            </w:pPr>
            <w:r w:rsidRPr="002E14B1">
              <w:t>т</w:t>
            </w:r>
          </w:p>
        </w:tc>
        <w:tc>
          <w:tcPr>
            <w:tcW w:w="1082" w:type="dxa"/>
            <w:shd w:val="clear" w:color="auto" w:fill="auto"/>
            <w:vAlign w:val="center"/>
          </w:tcPr>
          <w:p w:rsidR="002E14B1" w:rsidRPr="002E14B1" w:rsidRDefault="002E14B1" w:rsidP="002E14B1">
            <w:pPr>
              <w:jc w:val="center"/>
              <w:rPr>
                <w:lang w:eastAsia="en-US"/>
              </w:rPr>
            </w:pPr>
            <w:r w:rsidRPr="002E14B1">
              <w:rPr>
                <w:lang w:eastAsia="en-US"/>
              </w:rPr>
              <w:t>33,10</w:t>
            </w:r>
          </w:p>
        </w:tc>
      </w:tr>
      <w:tr w:rsidR="002E14B1" w:rsidRPr="002E14B1" w:rsidTr="00E83045">
        <w:trPr>
          <w:cantSplit/>
          <w:trHeight w:val="409"/>
          <w:jc w:val="center"/>
        </w:trPr>
        <w:tc>
          <w:tcPr>
            <w:tcW w:w="563" w:type="dxa"/>
            <w:shd w:val="clear" w:color="auto" w:fill="auto"/>
            <w:vAlign w:val="center"/>
          </w:tcPr>
          <w:p w:rsidR="002E14B1" w:rsidRPr="002E14B1" w:rsidRDefault="002E14B1" w:rsidP="002E14B1">
            <w:pPr>
              <w:jc w:val="center"/>
            </w:pPr>
            <w:r w:rsidRPr="002E14B1">
              <w:t>4</w:t>
            </w:r>
          </w:p>
        </w:tc>
        <w:tc>
          <w:tcPr>
            <w:tcW w:w="7086" w:type="dxa"/>
            <w:shd w:val="clear" w:color="auto" w:fill="auto"/>
          </w:tcPr>
          <w:p w:rsidR="002E14B1" w:rsidRPr="002E14B1" w:rsidRDefault="002E14B1" w:rsidP="002E14B1">
            <w:pPr>
              <w:spacing w:before="120"/>
              <w:rPr>
                <w:lang w:eastAsia="en-US"/>
              </w:rPr>
            </w:pPr>
            <w:r w:rsidRPr="002E14B1">
              <w:rPr>
                <w:lang w:eastAsia="en-US"/>
              </w:rPr>
              <w:t xml:space="preserve">Монтаж </w:t>
            </w:r>
            <w:proofErr w:type="gramStart"/>
            <w:r w:rsidRPr="002E14B1">
              <w:rPr>
                <w:lang w:eastAsia="en-US"/>
              </w:rPr>
              <w:t>м</w:t>
            </w:r>
            <w:proofErr w:type="gramEnd"/>
            <w:r w:rsidRPr="002E14B1">
              <w:rPr>
                <w:lang w:eastAsia="en-US"/>
              </w:rPr>
              <w:t>/к. Пути подвесного транспорта.</w:t>
            </w:r>
          </w:p>
        </w:tc>
        <w:tc>
          <w:tcPr>
            <w:tcW w:w="898" w:type="dxa"/>
            <w:shd w:val="clear" w:color="auto" w:fill="auto"/>
            <w:vAlign w:val="center"/>
          </w:tcPr>
          <w:p w:rsidR="002E14B1" w:rsidRPr="002E14B1" w:rsidRDefault="002E14B1" w:rsidP="002E14B1">
            <w:pPr>
              <w:jc w:val="center"/>
            </w:pPr>
            <w:r w:rsidRPr="002E14B1">
              <w:t>т</w:t>
            </w:r>
          </w:p>
        </w:tc>
        <w:tc>
          <w:tcPr>
            <w:tcW w:w="1082" w:type="dxa"/>
            <w:shd w:val="clear" w:color="auto" w:fill="auto"/>
            <w:vAlign w:val="center"/>
          </w:tcPr>
          <w:p w:rsidR="002E14B1" w:rsidRPr="002E14B1" w:rsidRDefault="002E14B1" w:rsidP="002E14B1">
            <w:pPr>
              <w:jc w:val="center"/>
              <w:rPr>
                <w:lang w:eastAsia="en-US"/>
              </w:rPr>
            </w:pPr>
            <w:r w:rsidRPr="002E14B1">
              <w:rPr>
                <w:lang w:eastAsia="en-US"/>
              </w:rPr>
              <w:t>155,91</w:t>
            </w:r>
          </w:p>
        </w:tc>
      </w:tr>
      <w:tr w:rsidR="002E14B1" w:rsidRPr="002E14B1" w:rsidTr="00E83045">
        <w:trPr>
          <w:cantSplit/>
          <w:trHeight w:val="409"/>
          <w:jc w:val="center"/>
        </w:trPr>
        <w:tc>
          <w:tcPr>
            <w:tcW w:w="563" w:type="dxa"/>
            <w:shd w:val="clear" w:color="auto" w:fill="auto"/>
            <w:vAlign w:val="center"/>
          </w:tcPr>
          <w:p w:rsidR="002E14B1" w:rsidRPr="002E14B1" w:rsidRDefault="002E14B1" w:rsidP="002E14B1">
            <w:pPr>
              <w:jc w:val="center"/>
            </w:pPr>
            <w:r w:rsidRPr="002E14B1">
              <w:t>5</w:t>
            </w:r>
          </w:p>
        </w:tc>
        <w:tc>
          <w:tcPr>
            <w:tcW w:w="7086" w:type="dxa"/>
            <w:shd w:val="clear" w:color="auto" w:fill="auto"/>
          </w:tcPr>
          <w:p w:rsidR="002E14B1" w:rsidRPr="002E14B1" w:rsidRDefault="002E14B1" w:rsidP="002E14B1">
            <w:pPr>
              <w:spacing w:before="120"/>
              <w:rPr>
                <w:lang w:eastAsia="en-US"/>
              </w:rPr>
            </w:pPr>
            <w:r w:rsidRPr="002E14B1">
              <w:rPr>
                <w:lang w:eastAsia="en-US"/>
              </w:rPr>
              <w:t>Монтаж м/</w:t>
            </w:r>
            <w:proofErr w:type="gramStart"/>
            <w:r w:rsidRPr="002E14B1">
              <w:rPr>
                <w:lang w:eastAsia="en-US"/>
              </w:rPr>
              <w:t>к</w:t>
            </w:r>
            <w:proofErr w:type="gramEnd"/>
            <w:r w:rsidRPr="002E14B1">
              <w:rPr>
                <w:lang w:eastAsia="en-US"/>
              </w:rPr>
              <w:t xml:space="preserve"> под кабельные трассы.</w:t>
            </w:r>
          </w:p>
        </w:tc>
        <w:tc>
          <w:tcPr>
            <w:tcW w:w="898" w:type="dxa"/>
            <w:shd w:val="clear" w:color="auto" w:fill="auto"/>
            <w:vAlign w:val="center"/>
          </w:tcPr>
          <w:p w:rsidR="002E14B1" w:rsidRPr="002E14B1" w:rsidRDefault="002E14B1" w:rsidP="002E14B1">
            <w:pPr>
              <w:jc w:val="center"/>
            </w:pPr>
            <w:r w:rsidRPr="002E14B1">
              <w:t>т</w:t>
            </w:r>
          </w:p>
        </w:tc>
        <w:tc>
          <w:tcPr>
            <w:tcW w:w="1082" w:type="dxa"/>
            <w:shd w:val="clear" w:color="auto" w:fill="auto"/>
            <w:vAlign w:val="center"/>
          </w:tcPr>
          <w:p w:rsidR="002E14B1" w:rsidRPr="002E14B1" w:rsidRDefault="002E14B1" w:rsidP="002E14B1">
            <w:pPr>
              <w:jc w:val="center"/>
              <w:rPr>
                <w:lang w:eastAsia="en-US"/>
              </w:rPr>
            </w:pPr>
            <w:r w:rsidRPr="002E14B1">
              <w:rPr>
                <w:lang w:eastAsia="en-US"/>
              </w:rPr>
              <w:t>88,00</w:t>
            </w:r>
          </w:p>
        </w:tc>
      </w:tr>
      <w:tr w:rsidR="002E14B1" w:rsidRPr="002E14B1" w:rsidTr="00E83045">
        <w:trPr>
          <w:cantSplit/>
          <w:trHeight w:val="409"/>
          <w:jc w:val="center"/>
        </w:trPr>
        <w:tc>
          <w:tcPr>
            <w:tcW w:w="563" w:type="dxa"/>
            <w:shd w:val="clear" w:color="auto" w:fill="auto"/>
            <w:vAlign w:val="center"/>
          </w:tcPr>
          <w:p w:rsidR="002E14B1" w:rsidRPr="002E14B1" w:rsidRDefault="002E14B1" w:rsidP="002E14B1">
            <w:pPr>
              <w:jc w:val="center"/>
            </w:pPr>
            <w:r w:rsidRPr="002E14B1">
              <w:t>6</w:t>
            </w:r>
          </w:p>
        </w:tc>
        <w:tc>
          <w:tcPr>
            <w:tcW w:w="7086" w:type="dxa"/>
            <w:shd w:val="clear" w:color="auto" w:fill="auto"/>
          </w:tcPr>
          <w:p w:rsidR="002E14B1" w:rsidRPr="002E14B1" w:rsidRDefault="002E14B1" w:rsidP="002E14B1">
            <w:pPr>
              <w:spacing w:before="120"/>
              <w:rPr>
                <w:lang w:eastAsia="en-US"/>
              </w:rPr>
            </w:pPr>
            <w:r w:rsidRPr="002E14B1">
              <w:rPr>
                <w:lang w:eastAsia="en-US"/>
              </w:rPr>
              <w:t xml:space="preserve">Монтаж </w:t>
            </w:r>
            <w:proofErr w:type="gramStart"/>
            <w:r w:rsidRPr="002E14B1">
              <w:rPr>
                <w:lang w:eastAsia="en-US"/>
              </w:rPr>
              <w:t>м</w:t>
            </w:r>
            <w:proofErr w:type="gramEnd"/>
            <w:r w:rsidRPr="002E14B1">
              <w:rPr>
                <w:lang w:eastAsia="en-US"/>
              </w:rPr>
              <w:t>/к. Кровельное покрытие.</w:t>
            </w:r>
          </w:p>
        </w:tc>
        <w:tc>
          <w:tcPr>
            <w:tcW w:w="898" w:type="dxa"/>
            <w:shd w:val="clear" w:color="auto" w:fill="auto"/>
            <w:vAlign w:val="center"/>
          </w:tcPr>
          <w:p w:rsidR="002E14B1" w:rsidRPr="002E14B1" w:rsidRDefault="002E14B1" w:rsidP="002E14B1">
            <w:pPr>
              <w:jc w:val="center"/>
            </w:pPr>
            <w:r w:rsidRPr="002E14B1">
              <w:t>т</w:t>
            </w:r>
          </w:p>
        </w:tc>
        <w:tc>
          <w:tcPr>
            <w:tcW w:w="1082" w:type="dxa"/>
            <w:shd w:val="clear" w:color="auto" w:fill="auto"/>
            <w:vAlign w:val="center"/>
          </w:tcPr>
          <w:p w:rsidR="002E14B1" w:rsidRPr="002E14B1" w:rsidRDefault="002E14B1" w:rsidP="002E14B1">
            <w:pPr>
              <w:jc w:val="center"/>
              <w:rPr>
                <w:lang w:eastAsia="en-US"/>
              </w:rPr>
            </w:pPr>
            <w:r w:rsidRPr="002E14B1">
              <w:rPr>
                <w:lang w:eastAsia="en-US"/>
              </w:rPr>
              <w:t>154,55</w:t>
            </w:r>
          </w:p>
        </w:tc>
      </w:tr>
      <w:tr w:rsidR="002E14B1" w:rsidRPr="002E14B1" w:rsidTr="00E83045">
        <w:trPr>
          <w:cantSplit/>
          <w:trHeight w:val="409"/>
          <w:jc w:val="center"/>
        </w:trPr>
        <w:tc>
          <w:tcPr>
            <w:tcW w:w="563" w:type="dxa"/>
            <w:shd w:val="clear" w:color="auto" w:fill="auto"/>
            <w:vAlign w:val="center"/>
          </w:tcPr>
          <w:p w:rsidR="002E14B1" w:rsidRPr="002E14B1" w:rsidRDefault="002E14B1" w:rsidP="002E14B1">
            <w:pPr>
              <w:jc w:val="center"/>
            </w:pPr>
            <w:r w:rsidRPr="002E14B1">
              <w:t>7</w:t>
            </w:r>
          </w:p>
        </w:tc>
        <w:tc>
          <w:tcPr>
            <w:tcW w:w="7086" w:type="dxa"/>
            <w:shd w:val="clear" w:color="auto" w:fill="auto"/>
          </w:tcPr>
          <w:p w:rsidR="002E14B1" w:rsidRPr="002E14B1" w:rsidRDefault="002E14B1" w:rsidP="002E14B1">
            <w:pPr>
              <w:spacing w:before="120"/>
              <w:rPr>
                <w:lang w:eastAsia="en-US"/>
              </w:rPr>
            </w:pPr>
            <w:r w:rsidRPr="002E14B1">
              <w:rPr>
                <w:lang w:eastAsia="en-US"/>
              </w:rPr>
              <w:t xml:space="preserve">Монтаж </w:t>
            </w:r>
            <w:proofErr w:type="gramStart"/>
            <w:r w:rsidRPr="002E14B1">
              <w:rPr>
                <w:lang w:eastAsia="en-US"/>
              </w:rPr>
              <w:t>м</w:t>
            </w:r>
            <w:proofErr w:type="gramEnd"/>
            <w:r w:rsidRPr="002E14B1">
              <w:rPr>
                <w:lang w:eastAsia="en-US"/>
              </w:rPr>
              <w:t>/к. Лестницы.</w:t>
            </w:r>
          </w:p>
        </w:tc>
        <w:tc>
          <w:tcPr>
            <w:tcW w:w="898" w:type="dxa"/>
            <w:shd w:val="clear" w:color="auto" w:fill="auto"/>
            <w:vAlign w:val="center"/>
          </w:tcPr>
          <w:p w:rsidR="002E14B1" w:rsidRPr="002E14B1" w:rsidRDefault="002E14B1" w:rsidP="002E14B1">
            <w:pPr>
              <w:jc w:val="center"/>
            </w:pPr>
            <w:r w:rsidRPr="002E14B1">
              <w:t>т</w:t>
            </w:r>
          </w:p>
        </w:tc>
        <w:tc>
          <w:tcPr>
            <w:tcW w:w="1082" w:type="dxa"/>
            <w:shd w:val="clear" w:color="auto" w:fill="auto"/>
            <w:vAlign w:val="center"/>
          </w:tcPr>
          <w:p w:rsidR="002E14B1" w:rsidRPr="002E14B1" w:rsidRDefault="002E14B1" w:rsidP="002E14B1">
            <w:pPr>
              <w:jc w:val="center"/>
              <w:rPr>
                <w:lang w:eastAsia="en-US"/>
              </w:rPr>
            </w:pPr>
            <w:r w:rsidRPr="002E14B1">
              <w:rPr>
                <w:lang w:eastAsia="en-US"/>
              </w:rPr>
              <w:t>152,49</w:t>
            </w:r>
          </w:p>
        </w:tc>
      </w:tr>
      <w:tr w:rsidR="002E14B1" w:rsidRPr="002E14B1" w:rsidTr="00E83045">
        <w:trPr>
          <w:cantSplit/>
          <w:trHeight w:val="409"/>
          <w:jc w:val="center"/>
        </w:trPr>
        <w:tc>
          <w:tcPr>
            <w:tcW w:w="563" w:type="dxa"/>
            <w:shd w:val="clear" w:color="auto" w:fill="auto"/>
            <w:vAlign w:val="center"/>
          </w:tcPr>
          <w:p w:rsidR="002E14B1" w:rsidRPr="002E14B1" w:rsidRDefault="002E14B1" w:rsidP="002E14B1">
            <w:pPr>
              <w:jc w:val="center"/>
            </w:pPr>
            <w:r w:rsidRPr="002E14B1">
              <w:t>8</w:t>
            </w:r>
          </w:p>
        </w:tc>
        <w:tc>
          <w:tcPr>
            <w:tcW w:w="7086" w:type="dxa"/>
            <w:shd w:val="clear" w:color="auto" w:fill="auto"/>
          </w:tcPr>
          <w:p w:rsidR="002E14B1" w:rsidRPr="002E14B1" w:rsidRDefault="002E14B1" w:rsidP="002E14B1">
            <w:pPr>
              <w:spacing w:before="120"/>
              <w:rPr>
                <w:lang w:eastAsia="en-US"/>
              </w:rPr>
            </w:pPr>
            <w:r w:rsidRPr="002E14B1">
              <w:rPr>
                <w:lang w:eastAsia="en-US"/>
              </w:rPr>
              <w:t xml:space="preserve">Монтаж </w:t>
            </w:r>
            <w:proofErr w:type="gramStart"/>
            <w:r w:rsidRPr="002E14B1">
              <w:rPr>
                <w:lang w:eastAsia="en-US"/>
              </w:rPr>
              <w:t>м</w:t>
            </w:r>
            <w:proofErr w:type="gramEnd"/>
            <w:r w:rsidRPr="002E14B1">
              <w:rPr>
                <w:lang w:eastAsia="en-US"/>
              </w:rPr>
              <w:t>/к. Опорные конструкции и площадки обслуживания.</w:t>
            </w:r>
          </w:p>
        </w:tc>
        <w:tc>
          <w:tcPr>
            <w:tcW w:w="898" w:type="dxa"/>
            <w:shd w:val="clear" w:color="auto" w:fill="auto"/>
            <w:vAlign w:val="center"/>
          </w:tcPr>
          <w:p w:rsidR="002E14B1" w:rsidRPr="002E14B1" w:rsidRDefault="002E14B1" w:rsidP="002E14B1">
            <w:pPr>
              <w:jc w:val="center"/>
            </w:pPr>
            <w:r w:rsidRPr="002E14B1">
              <w:t>т</w:t>
            </w:r>
          </w:p>
        </w:tc>
        <w:tc>
          <w:tcPr>
            <w:tcW w:w="1082" w:type="dxa"/>
            <w:shd w:val="clear" w:color="auto" w:fill="auto"/>
            <w:vAlign w:val="center"/>
          </w:tcPr>
          <w:p w:rsidR="002E14B1" w:rsidRPr="002E14B1" w:rsidRDefault="002E14B1" w:rsidP="002E14B1">
            <w:pPr>
              <w:jc w:val="center"/>
              <w:rPr>
                <w:lang w:eastAsia="en-US"/>
              </w:rPr>
            </w:pPr>
            <w:r w:rsidRPr="002E14B1">
              <w:rPr>
                <w:lang w:eastAsia="en-US"/>
              </w:rPr>
              <w:t>20,00</w:t>
            </w:r>
          </w:p>
        </w:tc>
      </w:tr>
      <w:tr w:rsidR="002E14B1" w:rsidRPr="002E14B1" w:rsidTr="00E83045">
        <w:trPr>
          <w:cantSplit/>
          <w:trHeight w:val="409"/>
          <w:jc w:val="center"/>
        </w:trPr>
        <w:tc>
          <w:tcPr>
            <w:tcW w:w="563" w:type="dxa"/>
            <w:shd w:val="clear" w:color="auto" w:fill="auto"/>
            <w:vAlign w:val="center"/>
          </w:tcPr>
          <w:p w:rsidR="002E14B1" w:rsidRPr="002E14B1" w:rsidRDefault="002E14B1" w:rsidP="002E14B1">
            <w:pPr>
              <w:jc w:val="center"/>
            </w:pPr>
            <w:r w:rsidRPr="002E14B1">
              <w:t>9</w:t>
            </w:r>
          </w:p>
        </w:tc>
        <w:tc>
          <w:tcPr>
            <w:tcW w:w="7086" w:type="dxa"/>
            <w:shd w:val="clear" w:color="auto" w:fill="auto"/>
          </w:tcPr>
          <w:p w:rsidR="002E14B1" w:rsidRPr="002E14B1" w:rsidRDefault="002E14B1" w:rsidP="002E14B1">
            <w:pPr>
              <w:spacing w:before="120"/>
              <w:rPr>
                <w:lang w:eastAsia="en-US"/>
              </w:rPr>
            </w:pPr>
            <w:r w:rsidRPr="002E14B1">
              <w:rPr>
                <w:lang w:eastAsia="en-US"/>
              </w:rPr>
              <w:t xml:space="preserve">Монтаж </w:t>
            </w:r>
            <w:proofErr w:type="gramStart"/>
            <w:r w:rsidRPr="002E14B1">
              <w:rPr>
                <w:lang w:eastAsia="en-US"/>
              </w:rPr>
              <w:t>м</w:t>
            </w:r>
            <w:proofErr w:type="gramEnd"/>
            <w:r w:rsidRPr="002E14B1">
              <w:rPr>
                <w:lang w:eastAsia="en-US"/>
              </w:rPr>
              <w:t>/к. Дополнительные металлоконструкции. Бункер.</w:t>
            </w:r>
          </w:p>
        </w:tc>
        <w:tc>
          <w:tcPr>
            <w:tcW w:w="898" w:type="dxa"/>
            <w:shd w:val="clear" w:color="auto" w:fill="auto"/>
            <w:vAlign w:val="center"/>
          </w:tcPr>
          <w:p w:rsidR="002E14B1" w:rsidRPr="002E14B1" w:rsidRDefault="002E14B1" w:rsidP="002E14B1">
            <w:pPr>
              <w:jc w:val="center"/>
            </w:pPr>
            <w:r w:rsidRPr="002E14B1">
              <w:t>т</w:t>
            </w:r>
          </w:p>
        </w:tc>
        <w:tc>
          <w:tcPr>
            <w:tcW w:w="1082" w:type="dxa"/>
            <w:shd w:val="clear" w:color="auto" w:fill="auto"/>
            <w:vAlign w:val="center"/>
          </w:tcPr>
          <w:p w:rsidR="002E14B1" w:rsidRPr="002E14B1" w:rsidRDefault="002E14B1" w:rsidP="002E14B1">
            <w:pPr>
              <w:jc w:val="center"/>
              <w:rPr>
                <w:lang w:eastAsia="en-US"/>
              </w:rPr>
            </w:pPr>
            <w:r w:rsidRPr="002E14B1">
              <w:rPr>
                <w:lang w:eastAsia="en-US"/>
              </w:rPr>
              <w:t>1 194,15</w:t>
            </w:r>
          </w:p>
        </w:tc>
      </w:tr>
      <w:tr w:rsidR="002E14B1" w:rsidRPr="002E14B1" w:rsidTr="00E83045">
        <w:trPr>
          <w:cantSplit/>
          <w:trHeight w:val="409"/>
          <w:jc w:val="center"/>
        </w:trPr>
        <w:tc>
          <w:tcPr>
            <w:tcW w:w="563" w:type="dxa"/>
            <w:shd w:val="clear" w:color="auto" w:fill="auto"/>
            <w:vAlign w:val="center"/>
          </w:tcPr>
          <w:p w:rsidR="002E14B1" w:rsidRPr="002E14B1" w:rsidRDefault="002E14B1" w:rsidP="002E14B1">
            <w:pPr>
              <w:jc w:val="center"/>
            </w:pPr>
            <w:r w:rsidRPr="002E14B1">
              <w:t>10</w:t>
            </w:r>
          </w:p>
        </w:tc>
        <w:tc>
          <w:tcPr>
            <w:tcW w:w="7086" w:type="dxa"/>
            <w:shd w:val="clear" w:color="auto" w:fill="auto"/>
          </w:tcPr>
          <w:p w:rsidR="002E14B1" w:rsidRPr="002E14B1" w:rsidRDefault="002E14B1" w:rsidP="002E14B1">
            <w:pPr>
              <w:spacing w:before="120"/>
              <w:rPr>
                <w:lang w:eastAsia="en-US"/>
              </w:rPr>
            </w:pPr>
            <w:r w:rsidRPr="002E14B1">
              <w:rPr>
                <w:lang w:eastAsia="en-US"/>
              </w:rPr>
              <w:t xml:space="preserve">Монтаж </w:t>
            </w:r>
            <w:proofErr w:type="gramStart"/>
            <w:r w:rsidRPr="002E14B1">
              <w:rPr>
                <w:lang w:eastAsia="en-US"/>
              </w:rPr>
              <w:t>м</w:t>
            </w:r>
            <w:proofErr w:type="gramEnd"/>
            <w:r w:rsidRPr="002E14B1">
              <w:rPr>
                <w:lang w:eastAsia="en-US"/>
              </w:rPr>
              <w:t>/к. Опорные конструкции конвейеров МК 5, МК 5А.</w:t>
            </w:r>
          </w:p>
        </w:tc>
        <w:tc>
          <w:tcPr>
            <w:tcW w:w="898" w:type="dxa"/>
            <w:shd w:val="clear" w:color="auto" w:fill="auto"/>
            <w:vAlign w:val="center"/>
          </w:tcPr>
          <w:p w:rsidR="002E14B1" w:rsidRPr="002E14B1" w:rsidRDefault="002E14B1" w:rsidP="002E14B1">
            <w:pPr>
              <w:jc w:val="center"/>
            </w:pPr>
            <w:r w:rsidRPr="002E14B1">
              <w:t>т</w:t>
            </w:r>
          </w:p>
        </w:tc>
        <w:tc>
          <w:tcPr>
            <w:tcW w:w="1082" w:type="dxa"/>
            <w:shd w:val="clear" w:color="auto" w:fill="auto"/>
            <w:vAlign w:val="center"/>
          </w:tcPr>
          <w:p w:rsidR="002E14B1" w:rsidRPr="002E14B1" w:rsidRDefault="002E14B1" w:rsidP="002E14B1">
            <w:pPr>
              <w:jc w:val="center"/>
              <w:rPr>
                <w:lang w:eastAsia="en-US"/>
              </w:rPr>
            </w:pPr>
            <w:r w:rsidRPr="002E14B1">
              <w:rPr>
                <w:lang w:eastAsia="en-US"/>
              </w:rPr>
              <w:t>238,40</w:t>
            </w:r>
          </w:p>
        </w:tc>
      </w:tr>
      <w:tr w:rsidR="002E14B1" w:rsidRPr="002E14B1" w:rsidTr="00E83045">
        <w:trPr>
          <w:cantSplit/>
          <w:trHeight w:val="409"/>
          <w:jc w:val="center"/>
        </w:trPr>
        <w:tc>
          <w:tcPr>
            <w:tcW w:w="563" w:type="dxa"/>
            <w:shd w:val="clear" w:color="auto" w:fill="auto"/>
            <w:vAlign w:val="center"/>
          </w:tcPr>
          <w:p w:rsidR="002E14B1" w:rsidRPr="002E14B1" w:rsidRDefault="002E14B1" w:rsidP="002E14B1">
            <w:pPr>
              <w:jc w:val="center"/>
            </w:pPr>
            <w:r w:rsidRPr="002E14B1">
              <w:t>11</w:t>
            </w:r>
          </w:p>
        </w:tc>
        <w:tc>
          <w:tcPr>
            <w:tcW w:w="7086" w:type="dxa"/>
            <w:shd w:val="clear" w:color="auto" w:fill="auto"/>
          </w:tcPr>
          <w:p w:rsidR="002E14B1" w:rsidRPr="002E14B1" w:rsidRDefault="002E14B1" w:rsidP="002E14B1">
            <w:pPr>
              <w:spacing w:before="120"/>
              <w:rPr>
                <w:lang w:eastAsia="en-US"/>
              </w:rPr>
            </w:pPr>
            <w:r w:rsidRPr="002E14B1">
              <w:rPr>
                <w:lang w:eastAsia="en-US"/>
              </w:rPr>
              <w:t xml:space="preserve">Монтаж </w:t>
            </w:r>
            <w:proofErr w:type="gramStart"/>
            <w:r w:rsidRPr="002E14B1">
              <w:rPr>
                <w:lang w:eastAsia="en-US"/>
              </w:rPr>
              <w:t>м</w:t>
            </w:r>
            <w:proofErr w:type="gramEnd"/>
            <w:r w:rsidRPr="002E14B1">
              <w:rPr>
                <w:lang w:eastAsia="en-US"/>
              </w:rPr>
              <w:t>/к. Опоры под лопастные питатели, рассекатели. Площадки обслуживания.</w:t>
            </w:r>
          </w:p>
        </w:tc>
        <w:tc>
          <w:tcPr>
            <w:tcW w:w="898" w:type="dxa"/>
            <w:shd w:val="clear" w:color="auto" w:fill="auto"/>
            <w:vAlign w:val="center"/>
          </w:tcPr>
          <w:p w:rsidR="002E14B1" w:rsidRPr="002E14B1" w:rsidRDefault="002E14B1" w:rsidP="002E14B1">
            <w:pPr>
              <w:jc w:val="center"/>
            </w:pPr>
            <w:r w:rsidRPr="002E14B1">
              <w:t>т</w:t>
            </w:r>
          </w:p>
        </w:tc>
        <w:tc>
          <w:tcPr>
            <w:tcW w:w="1082" w:type="dxa"/>
            <w:shd w:val="clear" w:color="auto" w:fill="auto"/>
            <w:vAlign w:val="center"/>
          </w:tcPr>
          <w:p w:rsidR="002E14B1" w:rsidRPr="002E14B1" w:rsidRDefault="002E14B1" w:rsidP="002E14B1">
            <w:pPr>
              <w:jc w:val="center"/>
              <w:rPr>
                <w:lang w:eastAsia="en-US"/>
              </w:rPr>
            </w:pPr>
            <w:r w:rsidRPr="002E14B1">
              <w:rPr>
                <w:lang w:eastAsia="en-US"/>
              </w:rPr>
              <w:t>214,63</w:t>
            </w:r>
          </w:p>
        </w:tc>
      </w:tr>
      <w:tr w:rsidR="002E14B1" w:rsidRPr="002E14B1" w:rsidTr="00E83045">
        <w:trPr>
          <w:cantSplit/>
          <w:trHeight w:val="409"/>
          <w:jc w:val="center"/>
        </w:trPr>
        <w:tc>
          <w:tcPr>
            <w:tcW w:w="563" w:type="dxa"/>
            <w:shd w:val="clear" w:color="auto" w:fill="auto"/>
            <w:vAlign w:val="center"/>
          </w:tcPr>
          <w:p w:rsidR="002E14B1" w:rsidRPr="002E14B1" w:rsidRDefault="002E14B1" w:rsidP="002E14B1">
            <w:pPr>
              <w:jc w:val="center"/>
            </w:pPr>
            <w:r w:rsidRPr="002E14B1">
              <w:t>12</w:t>
            </w:r>
          </w:p>
        </w:tc>
        <w:tc>
          <w:tcPr>
            <w:tcW w:w="7086" w:type="dxa"/>
            <w:shd w:val="clear" w:color="auto" w:fill="auto"/>
          </w:tcPr>
          <w:p w:rsidR="002E14B1" w:rsidRPr="002E14B1" w:rsidRDefault="002E14B1" w:rsidP="002E14B1">
            <w:pPr>
              <w:spacing w:before="120"/>
              <w:rPr>
                <w:lang w:eastAsia="en-US"/>
              </w:rPr>
            </w:pPr>
            <w:r w:rsidRPr="002E14B1">
              <w:rPr>
                <w:lang w:eastAsia="en-US"/>
              </w:rPr>
              <w:t>Монтаж дополнительных металлоконструкций кровельного покрытия.</w:t>
            </w:r>
          </w:p>
        </w:tc>
        <w:tc>
          <w:tcPr>
            <w:tcW w:w="898" w:type="dxa"/>
            <w:shd w:val="clear" w:color="auto" w:fill="auto"/>
            <w:vAlign w:val="center"/>
          </w:tcPr>
          <w:p w:rsidR="002E14B1" w:rsidRPr="002E14B1" w:rsidRDefault="002E14B1" w:rsidP="002E14B1">
            <w:pPr>
              <w:jc w:val="center"/>
            </w:pPr>
            <w:r w:rsidRPr="002E14B1">
              <w:t>т</w:t>
            </w:r>
          </w:p>
        </w:tc>
        <w:tc>
          <w:tcPr>
            <w:tcW w:w="1082" w:type="dxa"/>
            <w:shd w:val="clear" w:color="auto" w:fill="auto"/>
            <w:vAlign w:val="center"/>
          </w:tcPr>
          <w:p w:rsidR="002E14B1" w:rsidRPr="002E14B1" w:rsidRDefault="002E14B1" w:rsidP="002E14B1">
            <w:pPr>
              <w:jc w:val="center"/>
              <w:rPr>
                <w:lang w:eastAsia="en-US"/>
              </w:rPr>
            </w:pPr>
            <w:r w:rsidRPr="002E14B1">
              <w:rPr>
                <w:lang w:eastAsia="en-US"/>
              </w:rPr>
              <w:t>13,70</w:t>
            </w:r>
          </w:p>
        </w:tc>
      </w:tr>
      <w:tr w:rsidR="002E14B1" w:rsidRPr="002E14B1" w:rsidTr="00E83045">
        <w:trPr>
          <w:cantSplit/>
          <w:trHeight w:val="409"/>
          <w:jc w:val="center"/>
        </w:trPr>
        <w:tc>
          <w:tcPr>
            <w:tcW w:w="563" w:type="dxa"/>
            <w:shd w:val="clear" w:color="auto" w:fill="auto"/>
            <w:vAlign w:val="center"/>
          </w:tcPr>
          <w:p w:rsidR="002E14B1" w:rsidRPr="002E14B1" w:rsidRDefault="002E14B1" w:rsidP="002E14B1">
            <w:pPr>
              <w:jc w:val="center"/>
            </w:pPr>
            <w:r w:rsidRPr="002E14B1">
              <w:t>13</w:t>
            </w:r>
          </w:p>
        </w:tc>
        <w:tc>
          <w:tcPr>
            <w:tcW w:w="7086" w:type="dxa"/>
            <w:shd w:val="clear" w:color="auto" w:fill="auto"/>
          </w:tcPr>
          <w:p w:rsidR="002E14B1" w:rsidRPr="002E14B1" w:rsidRDefault="002E14B1" w:rsidP="002E14B1">
            <w:pPr>
              <w:spacing w:before="120"/>
              <w:rPr>
                <w:lang w:eastAsia="en-US"/>
              </w:rPr>
            </w:pPr>
            <w:r w:rsidRPr="002E14B1">
              <w:rPr>
                <w:lang w:eastAsia="en-US"/>
              </w:rPr>
              <w:t xml:space="preserve">Монтаж </w:t>
            </w:r>
            <w:proofErr w:type="gramStart"/>
            <w:r w:rsidRPr="002E14B1">
              <w:rPr>
                <w:lang w:eastAsia="en-US"/>
              </w:rPr>
              <w:t>м</w:t>
            </w:r>
            <w:proofErr w:type="gramEnd"/>
            <w:r w:rsidRPr="002E14B1">
              <w:rPr>
                <w:lang w:eastAsia="en-US"/>
              </w:rPr>
              <w:t>/к. Пожарно-эвакуационные лестницы.</w:t>
            </w:r>
          </w:p>
        </w:tc>
        <w:tc>
          <w:tcPr>
            <w:tcW w:w="898" w:type="dxa"/>
            <w:shd w:val="clear" w:color="auto" w:fill="auto"/>
            <w:vAlign w:val="center"/>
          </w:tcPr>
          <w:p w:rsidR="002E14B1" w:rsidRPr="002E14B1" w:rsidRDefault="002E14B1" w:rsidP="002E14B1">
            <w:pPr>
              <w:jc w:val="center"/>
            </w:pPr>
            <w:r w:rsidRPr="002E14B1">
              <w:t>т</w:t>
            </w:r>
          </w:p>
        </w:tc>
        <w:tc>
          <w:tcPr>
            <w:tcW w:w="1082" w:type="dxa"/>
            <w:shd w:val="clear" w:color="auto" w:fill="auto"/>
            <w:vAlign w:val="center"/>
          </w:tcPr>
          <w:p w:rsidR="002E14B1" w:rsidRPr="002E14B1" w:rsidRDefault="002E14B1" w:rsidP="002E14B1">
            <w:pPr>
              <w:jc w:val="center"/>
              <w:rPr>
                <w:lang w:eastAsia="en-US"/>
              </w:rPr>
            </w:pPr>
            <w:r w:rsidRPr="002E14B1">
              <w:rPr>
                <w:lang w:eastAsia="en-US"/>
              </w:rPr>
              <w:t>13,50</w:t>
            </w:r>
          </w:p>
        </w:tc>
      </w:tr>
      <w:tr w:rsidR="002E14B1" w:rsidRPr="002E14B1" w:rsidTr="00E83045">
        <w:trPr>
          <w:cantSplit/>
          <w:trHeight w:val="409"/>
          <w:jc w:val="center"/>
        </w:trPr>
        <w:tc>
          <w:tcPr>
            <w:tcW w:w="563" w:type="dxa"/>
            <w:shd w:val="clear" w:color="auto" w:fill="auto"/>
            <w:vAlign w:val="center"/>
          </w:tcPr>
          <w:p w:rsidR="002E14B1" w:rsidRPr="002E14B1" w:rsidRDefault="002E14B1" w:rsidP="002E14B1">
            <w:pPr>
              <w:jc w:val="center"/>
            </w:pPr>
            <w:r w:rsidRPr="002E14B1">
              <w:t>14</w:t>
            </w:r>
          </w:p>
        </w:tc>
        <w:tc>
          <w:tcPr>
            <w:tcW w:w="7086" w:type="dxa"/>
            <w:shd w:val="clear" w:color="auto" w:fill="auto"/>
          </w:tcPr>
          <w:p w:rsidR="002E14B1" w:rsidRPr="002E14B1" w:rsidRDefault="002E14B1" w:rsidP="002E14B1">
            <w:pPr>
              <w:spacing w:before="120"/>
              <w:rPr>
                <w:lang w:eastAsia="en-US"/>
              </w:rPr>
            </w:pPr>
            <w:r w:rsidRPr="002E14B1">
              <w:rPr>
                <w:lang w:eastAsia="en-US"/>
              </w:rPr>
              <w:t xml:space="preserve">Монтаж </w:t>
            </w:r>
            <w:proofErr w:type="gramStart"/>
            <w:r w:rsidRPr="002E14B1">
              <w:rPr>
                <w:lang w:eastAsia="en-US"/>
              </w:rPr>
              <w:t>м</w:t>
            </w:r>
            <w:proofErr w:type="gramEnd"/>
            <w:r w:rsidRPr="002E14B1">
              <w:rPr>
                <w:lang w:eastAsia="en-US"/>
              </w:rPr>
              <w:t>/к. Насосные станции №№ 1, 2, 3, 4.</w:t>
            </w:r>
          </w:p>
        </w:tc>
        <w:tc>
          <w:tcPr>
            <w:tcW w:w="898" w:type="dxa"/>
            <w:shd w:val="clear" w:color="auto" w:fill="auto"/>
            <w:vAlign w:val="center"/>
          </w:tcPr>
          <w:p w:rsidR="002E14B1" w:rsidRPr="002E14B1" w:rsidRDefault="002E14B1" w:rsidP="002E14B1">
            <w:pPr>
              <w:jc w:val="center"/>
            </w:pPr>
            <w:r w:rsidRPr="002E14B1">
              <w:t>т</w:t>
            </w:r>
          </w:p>
        </w:tc>
        <w:tc>
          <w:tcPr>
            <w:tcW w:w="1082" w:type="dxa"/>
            <w:shd w:val="clear" w:color="auto" w:fill="auto"/>
            <w:vAlign w:val="center"/>
          </w:tcPr>
          <w:p w:rsidR="002E14B1" w:rsidRPr="002E14B1" w:rsidRDefault="002E14B1" w:rsidP="002E14B1">
            <w:pPr>
              <w:jc w:val="center"/>
              <w:rPr>
                <w:lang w:eastAsia="en-US"/>
              </w:rPr>
            </w:pPr>
            <w:r w:rsidRPr="002E14B1">
              <w:rPr>
                <w:lang w:eastAsia="en-US"/>
              </w:rPr>
              <w:t>3,50</w:t>
            </w:r>
          </w:p>
        </w:tc>
      </w:tr>
      <w:tr w:rsidR="002E14B1" w:rsidRPr="002E14B1" w:rsidTr="00E83045">
        <w:trPr>
          <w:cantSplit/>
          <w:trHeight w:val="409"/>
          <w:jc w:val="center"/>
        </w:trPr>
        <w:tc>
          <w:tcPr>
            <w:tcW w:w="563" w:type="dxa"/>
            <w:shd w:val="clear" w:color="auto" w:fill="auto"/>
            <w:vAlign w:val="center"/>
          </w:tcPr>
          <w:p w:rsidR="002E14B1" w:rsidRPr="002E14B1" w:rsidRDefault="002E14B1" w:rsidP="002E14B1">
            <w:pPr>
              <w:jc w:val="center"/>
            </w:pPr>
            <w:r w:rsidRPr="002E14B1">
              <w:t>15</w:t>
            </w:r>
          </w:p>
        </w:tc>
        <w:tc>
          <w:tcPr>
            <w:tcW w:w="7086" w:type="dxa"/>
            <w:shd w:val="clear" w:color="auto" w:fill="auto"/>
          </w:tcPr>
          <w:p w:rsidR="002E14B1" w:rsidRPr="002E14B1" w:rsidRDefault="002E14B1" w:rsidP="002E14B1">
            <w:pPr>
              <w:spacing w:before="120"/>
              <w:rPr>
                <w:lang w:eastAsia="en-US"/>
              </w:rPr>
            </w:pPr>
            <w:r w:rsidRPr="002E14B1">
              <w:rPr>
                <w:lang w:eastAsia="en-US"/>
              </w:rPr>
              <w:t>Монтаж дополнительных м/</w:t>
            </w:r>
            <w:proofErr w:type="gramStart"/>
            <w:r w:rsidRPr="002E14B1">
              <w:rPr>
                <w:lang w:eastAsia="en-US"/>
              </w:rPr>
              <w:t>к</w:t>
            </w:r>
            <w:proofErr w:type="gramEnd"/>
            <w:r w:rsidRPr="002E14B1">
              <w:rPr>
                <w:lang w:eastAsia="en-US"/>
              </w:rPr>
              <w:t xml:space="preserve"> в осях 1-3, 11-13</w:t>
            </w:r>
          </w:p>
        </w:tc>
        <w:tc>
          <w:tcPr>
            <w:tcW w:w="898" w:type="dxa"/>
            <w:shd w:val="clear" w:color="auto" w:fill="auto"/>
            <w:vAlign w:val="center"/>
          </w:tcPr>
          <w:p w:rsidR="002E14B1" w:rsidRPr="002E14B1" w:rsidRDefault="002E14B1" w:rsidP="002E14B1">
            <w:pPr>
              <w:jc w:val="center"/>
            </w:pPr>
            <w:r w:rsidRPr="002E14B1">
              <w:t>т</w:t>
            </w:r>
          </w:p>
        </w:tc>
        <w:tc>
          <w:tcPr>
            <w:tcW w:w="1082" w:type="dxa"/>
            <w:shd w:val="clear" w:color="auto" w:fill="auto"/>
            <w:vAlign w:val="center"/>
          </w:tcPr>
          <w:p w:rsidR="002E14B1" w:rsidRPr="002E14B1" w:rsidRDefault="002E14B1" w:rsidP="002E14B1">
            <w:pPr>
              <w:jc w:val="center"/>
              <w:rPr>
                <w:lang w:eastAsia="en-US"/>
              </w:rPr>
            </w:pPr>
            <w:r w:rsidRPr="002E14B1">
              <w:rPr>
                <w:lang w:eastAsia="en-US"/>
              </w:rPr>
              <w:t>80,10</w:t>
            </w:r>
          </w:p>
        </w:tc>
      </w:tr>
      <w:tr w:rsidR="002E14B1" w:rsidRPr="002E14B1" w:rsidTr="00E83045">
        <w:trPr>
          <w:cantSplit/>
          <w:trHeight w:val="409"/>
          <w:jc w:val="center"/>
        </w:trPr>
        <w:tc>
          <w:tcPr>
            <w:tcW w:w="563" w:type="dxa"/>
            <w:shd w:val="clear" w:color="auto" w:fill="auto"/>
            <w:vAlign w:val="center"/>
          </w:tcPr>
          <w:p w:rsidR="002E14B1" w:rsidRPr="002E14B1" w:rsidRDefault="002E14B1" w:rsidP="002E14B1">
            <w:pPr>
              <w:jc w:val="center"/>
            </w:pPr>
            <w:r w:rsidRPr="002E14B1">
              <w:t>16</w:t>
            </w:r>
          </w:p>
        </w:tc>
        <w:tc>
          <w:tcPr>
            <w:tcW w:w="7086" w:type="dxa"/>
            <w:shd w:val="clear" w:color="auto" w:fill="auto"/>
          </w:tcPr>
          <w:p w:rsidR="002E14B1" w:rsidRPr="002E14B1" w:rsidRDefault="002E14B1" w:rsidP="002E14B1">
            <w:pPr>
              <w:spacing w:before="120"/>
              <w:rPr>
                <w:lang w:eastAsia="en-US"/>
              </w:rPr>
            </w:pPr>
            <w:r w:rsidRPr="002E14B1">
              <w:rPr>
                <w:lang w:eastAsia="en-US"/>
              </w:rPr>
              <w:t xml:space="preserve">Монтаж </w:t>
            </w:r>
            <w:proofErr w:type="gramStart"/>
            <w:r w:rsidRPr="002E14B1">
              <w:rPr>
                <w:lang w:eastAsia="en-US"/>
              </w:rPr>
              <w:t>м</w:t>
            </w:r>
            <w:proofErr w:type="gramEnd"/>
            <w:r w:rsidRPr="002E14B1">
              <w:rPr>
                <w:lang w:eastAsia="en-US"/>
              </w:rPr>
              <w:t>/к. Площадки выкатки трансформаторов на отм.12.300 у ряда В</w:t>
            </w:r>
          </w:p>
        </w:tc>
        <w:tc>
          <w:tcPr>
            <w:tcW w:w="898" w:type="dxa"/>
            <w:shd w:val="clear" w:color="auto" w:fill="auto"/>
            <w:vAlign w:val="center"/>
          </w:tcPr>
          <w:p w:rsidR="002E14B1" w:rsidRPr="002E14B1" w:rsidRDefault="002E14B1" w:rsidP="002E14B1">
            <w:pPr>
              <w:jc w:val="center"/>
            </w:pPr>
            <w:r w:rsidRPr="002E14B1">
              <w:t>т</w:t>
            </w:r>
          </w:p>
        </w:tc>
        <w:tc>
          <w:tcPr>
            <w:tcW w:w="1082" w:type="dxa"/>
            <w:shd w:val="clear" w:color="auto" w:fill="auto"/>
            <w:vAlign w:val="center"/>
          </w:tcPr>
          <w:p w:rsidR="002E14B1" w:rsidRPr="002E14B1" w:rsidRDefault="002E14B1" w:rsidP="002E14B1">
            <w:pPr>
              <w:jc w:val="center"/>
              <w:rPr>
                <w:lang w:eastAsia="en-US"/>
              </w:rPr>
            </w:pPr>
            <w:r w:rsidRPr="002E14B1">
              <w:rPr>
                <w:lang w:eastAsia="en-US"/>
              </w:rPr>
              <w:t>1,20</w:t>
            </w:r>
          </w:p>
        </w:tc>
      </w:tr>
      <w:tr w:rsidR="002E14B1" w:rsidRPr="002E14B1" w:rsidTr="00E83045">
        <w:trPr>
          <w:cantSplit/>
          <w:trHeight w:val="409"/>
          <w:jc w:val="center"/>
        </w:trPr>
        <w:tc>
          <w:tcPr>
            <w:tcW w:w="563" w:type="dxa"/>
            <w:shd w:val="clear" w:color="auto" w:fill="auto"/>
            <w:vAlign w:val="center"/>
          </w:tcPr>
          <w:p w:rsidR="002E14B1" w:rsidRPr="002E14B1" w:rsidRDefault="002E14B1" w:rsidP="002E14B1">
            <w:pPr>
              <w:jc w:val="center"/>
            </w:pPr>
          </w:p>
        </w:tc>
        <w:tc>
          <w:tcPr>
            <w:tcW w:w="7086" w:type="dxa"/>
            <w:shd w:val="clear" w:color="auto" w:fill="auto"/>
          </w:tcPr>
          <w:p w:rsidR="002E14B1" w:rsidRPr="002E14B1" w:rsidRDefault="002E14B1" w:rsidP="002E14B1">
            <w:pPr>
              <w:spacing w:before="120"/>
              <w:jc w:val="right"/>
              <w:rPr>
                <w:lang w:eastAsia="en-US"/>
              </w:rPr>
            </w:pPr>
            <w:r w:rsidRPr="002E14B1">
              <w:rPr>
                <w:lang w:eastAsia="en-US"/>
              </w:rPr>
              <w:t>Итого:</w:t>
            </w:r>
          </w:p>
        </w:tc>
        <w:tc>
          <w:tcPr>
            <w:tcW w:w="898" w:type="dxa"/>
            <w:shd w:val="clear" w:color="auto" w:fill="auto"/>
            <w:vAlign w:val="center"/>
          </w:tcPr>
          <w:p w:rsidR="002E14B1" w:rsidRPr="002E14B1" w:rsidRDefault="002E14B1" w:rsidP="002E14B1">
            <w:pPr>
              <w:jc w:val="center"/>
            </w:pPr>
            <w:r w:rsidRPr="002E14B1">
              <w:t>т</w:t>
            </w:r>
          </w:p>
        </w:tc>
        <w:tc>
          <w:tcPr>
            <w:tcW w:w="1082" w:type="dxa"/>
            <w:shd w:val="clear" w:color="auto" w:fill="auto"/>
            <w:vAlign w:val="center"/>
          </w:tcPr>
          <w:p w:rsidR="002E14B1" w:rsidRPr="002E14B1" w:rsidRDefault="002E14B1" w:rsidP="002E14B1">
            <w:pPr>
              <w:jc w:val="center"/>
              <w:rPr>
                <w:lang w:eastAsia="en-US"/>
              </w:rPr>
            </w:pPr>
            <w:r w:rsidRPr="002E14B1">
              <w:rPr>
                <w:lang w:eastAsia="en-US"/>
              </w:rPr>
              <w:t>3 341,15</w:t>
            </w:r>
          </w:p>
        </w:tc>
      </w:tr>
    </w:tbl>
    <w:p w:rsidR="002E14B1" w:rsidRPr="00077F0F" w:rsidRDefault="002E14B1" w:rsidP="00E35782">
      <w:pPr>
        <w:pStyle w:val="a0"/>
        <w:numPr>
          <w:ilvl w:val="0"/>
          <w:numId w:val="0"/>
        </w:numPr>
        <w:spacing w:before="60" w:after="0"/>
        <w:jc w:val="right"/>
        <w:outlineLvl w:val="0"/>
        <w:rPr>
          <w:rFonts w:ascii="Times New Roman" w:hAnsi="Times New Roman"/>
          <w:b/>
          <w:sz w:val="22"/>
          <w:szCs w:val="22"/>
        </w:rPr>
      </w:pPr>
    </w:p>
    <w:p w:rsidR="00E35782" w:rsidRPr="00077F0F" w:rsidRDefault="00E35782" w:rsidP="00E35782">
      <w:pPr>
        <w:pStyle w:val="a0"/>
        <w:numPr>
          <w:ilvl w:val="0"/>
          <w:numId w:val="0"/>
        </w:numPr>
        <w:spacing w:after="0"/>
        <w:jc w:val="both"/>
        <w:outlineLvl w:val="0"/>
        <w:rPr>
          <w:rFonts w:ascii="Times New Roman" w:hAnsi="Times New Roman"/>
          <w:sz w:val="22"/>
          <w:szCs w:val="22"/>
        </w:rPr>
      </w:pPr>
      <w:r w:rsidRPr="00077F0F">
        <w:rPr>
          <w:rFonts w:ascii="Times New Roman" w:hAnsi="Times New Roman"/>
          <w:sz w:val="22"/>
          <w:szCs w:val="22"/>
        </w:rPr>
        <w:t xml:space="preserve"> </w:t>
      </w:r>
      <w:r w:rsidR="00776525">
        <w:rPr>
          <w:rFonts w:ascii="Times New Roman" w:hAnsi="Times New Roman"/>
          <w:sz w:val="22"/>
          <w:szCs w:val="22"/>
        </w:rPr>
        <w:t>Рабочая документация передана подрядчику до подписания Договора до даты начала работ.</w:t>
      </w:r>
    </w:p>
    <w:p w:rsidR="00E35782" w:rsidRPr="00077F0F" w:rsidRDefault="00E35782" w:rsidP="00E35782">
      <w:pPr>
        <w:pStyle w:val="a0"/>
        <w:numPr>
          <w:ilvl w:val="0"/>
          <w:numId w:val="0"/>
        </w:numPr>
        <w:spacing w:after="0"/>
        <w:jc w:val="both"/>
        <w:outlineLvl w:val="0"/>
        <w:rPr>
          <w:rFonts w:ascii="Times New Roman" w:hAnsi="Times New Roman"/>
          <w:sz w:val="22"/>
          <w:szCs w:val="22"/>
        </w:rPr>
      </w:pPr>
      <w:r w:rsidRPr="00077F0F">
        <w:rPr>
          <w:rFonts w:ascii="Times New Roman" w:hAnsi="Times New Roman"/>
          <w:sz w:val="22"/>
          <w:szCs w:val="22"/>
        </w:rPr>
        <w:t>Заказчик вправе дополнять или исключать объёмы работ, определённые техническим заданием, исходя из фактического состояния объекта при заключении договора.</w:t>
      </w:r>
    </w:p>
    <w:p w:rsidR="00E35782" w:rsidRPr="00077F0F" w:rsidRDefault="00E35782" w:rsidP="00E35782">
      <w:pPr>
        <w:pStyle w:val="a0"/>
        <w:numPr>
          <w:ilvl w:val="0"/>
          <w:numId w:val="0"/>
        </w:numPr>
        <w:spacing w:after="0"/>
        <w:jc w:val="both"/>
        <w:outlineLvl w:val="0"/>
        <w:rPr>
          <w:rFonts w:ascii="Times New Roman" w:hAnsi="Times New Roman"/>
          <w:sz w:val="22"/>
          <w:szCs w:val="22"/>
        </w:rPr>
      </w:pPr>
    </w:p>
    <w:p w:rsidR="00E35782" w:rsidRPr="00077F0F" w:rsidRDefault="00E35782" w:rsidP="00E35782">
      <w:pPr>
        <w:pStyle w:val="a0"/>
        <w:numPr>
          <w:ilvl w:val="0"/>
          <w:numId w:val="0"/>
        </w:numPr>
        <w:spacing w:after="0"/>
        <w:jc w:val="both"/>
        <w:outlineLvl w:val="0"/>
        <w:rPr>
          <w:rFonts w:ascii="Times New Roman" w:hAnsi="Times New Roman"/>
          <w:sz w:val="22"/>
          <w:szCs w:val="22"/>
        </w:rPr>
      </w:pPr>
      <w:r w:rsidRPr="00077F0F">
        <w:rPr>
          <w:rFonts w:ascii="Times New Roman" w:hAnsi="Times New Roman"/>
          <w:sz w:val="22"/>
          <w:szCs w:val="22"/>
        </w:rPr>
        <w:t xml:space="preserve">- </w:t>
      </w:r>
      <w:r w:rsidR="002E14B1" w:rsidRPr="002E14B1">
        <w:rPr>
          <w:rFonts w:ascii="Times New Roman" w:hAnsi="Times New Roman"/>
          <w:sz w:val="22"/>
          <w:szCs w:val="22"/>
        </w:rPr>
        <w:t xml:space="preserve">- Контактное лицо по техническим вопросам: ведущий инженер отдела строительства филиала «Э.ОН Инжиниринг» ОАО «Э.ОН Россия» Павлов Александр Владиславович 8(965)911-16-46; </w:t>
      </w:r>
      <w:hyperlink r:id="rId9" w:history="1">
        <w:r w:rsidR="002E14B1" w:rsidRPr="002656E5">
          <w:rPr>
            <w:rStyle w:val="aff1"/>
            <w:rFonts w:ascii="Times New Roman" w:hAnsi="Times New Roman"/>
            <w:sz w:val="22"/>
            <w:szCs w:val="22"/>
          </w:rPr>
          <w:t>Pavlov_Al@eon-russia.ru</w:t>
        </w:r>
      </w:hyperlink>
      <w:r w:rsidR="002E14B1">
        <w:rPr>
          <w:rFonts w:ascii="Times New Roman" w:hAnsi="Times New Roman"/>
          <w:sz w:val="22"/>
          <w:szCs w:val="22"/>
        </w:rPr>
        <w:t xml:space="preserve"> </w:t>
      </w:r>
    </w:p>
    <w:p w:rsidR="00E35782" w:rsidRPr="00077F0F" w:rsidRDefault="00E35782" w:rsidP="00E35782">
      <w:pPr>
        <w:pStyle w:val="a0"/>
        <w:numPr>
          <w:ilvl w:val="0"/>
          <w:numId w:val="0"/>
        </w:numPr>
        <w:spacing w:after="0"/>
        <w:jc w:val="both"/>
        <w:outlineLvl w:val="0"/>
        <w:rPr>
          <w:rFonts w:ascii="Times New Roman" w:hAnsi="Times New Roman"/>
          <w:sz w:val="22"/>
          <w:szCs w:val="22"/>
        </w:rPr>
      </w:pPr>
    </w:p>
    <w:p w:rsidR="00E35782" w:rsidRPr="00077F0F" w:rsidRDefault="00E35782" w:rsidP="00E35782">
      <w:pPr>
        <w:pStyle w:val="a0"/>
        <w:numPr>
          <w:ilvl w:val="0"/>
          <w:numId w:val="0"/>
        </w:numPr>
        <w:spacing w:after="0"/>
        <w:jc w:val="both"/>
        <w:outlineLvl w:val="0"/>
        <w:rPr>
          <w:rFonts w:ascii="Times New Roman" w:hAnsi="Times New Roman"/>
          <w:b/>
          <w:sz w:val="22"/>
          <w:szCs w:val="22"/>
        </w:rPr>
      </w:pPr>
      <w:r w:rsidRPr="00077F0F">
        <w:rPr>
          <w:rFonts w:ascii="Times New Roman" w:hAnsi="Times New Roman"/>
          <w:b/>
          <w:sz w:val="22"/>
          <w:szCs w:val="22"/>
        </w:rPr>
        <w:t>3.2</w:t>
      </w:r>
      <w:r w:rsidRPr="00077F0F">
        <w:rPr>
          <w:rFonts w:ascii="Times New Roman" w:hAnsi="Times New Roman"/>
          <w:sz w:val="22"/>
          <w:szCs w:val="22"/>
        </w:rPr>
        <w:t xml:space="preserve">.  Работы в объеме Технического задания выполняются с применением материалов </w:t>
      </w:r>
      <w:r w:rsidRPr="00077F0F">
        <w:rPr>
          <w:rFonts w:ascii="Times New Roman" w:hAnsi="Times New Roman"/>
          <w:b/>
          <w:sz w:val="22"/>
          <w:szCs w:val="22"/>
        </w:rPr>
        <w:t>Подрядчика</w:t>
      </w:r>
      <w:r w:rsidR="003A0175">
        <w:rPr>
          <w:rFonts w:ascii="Times New Roman" w:hAnsi="Times New Roman"/>
          <w:b/>
          <w:sz w:val="22"/>
          <w:szCs w:val="22"/>
        </w:rPr>
        <w:t xml:space="preserve"> и Заказчика</w:t>
      </w:r>
      <w:r w:rsidRPr="00077F0F">
        <w:rPr>
          <w:rFonts w:ascii="Times New Roman" w:hAnsi="Times New Roman"/>
          <w:b/>
          <w:sz w:val="22"/>
          <w:szCs w:val="22"/>
        </w:rPr>
        <w:t>.</w:t>
      </w:r>
    </w:p>
    <w:p w:rsidR="00E35782" w:rsidRPr="00077F0F" w:rsidRDefault="00E35782" w:rsidP="00E35782">
      <w:pPr>
        <w:pStyle w:val="a0"/>
        <w:numPr>
          <w:ilvl w:val="0"/>
          <w:numId w:val="0"/>
        </w:numPr>
        <w:spacing w:after="0"/>
        <w:outlineLvl w:val="0"/>
        <w:rPr>
          <w:rFonts w:ascii="Times New Roman" w:hAnsi="Times New Roman"/>
          <w:sz w:val="22"/>
          <w:szCs w:val="22"/>
        </w:rPr>
      </w:pPr>
    </w:p>
    <w:p w:rsidR="00E35782" w:rsidRPr="00077F0F" w:rsidRDefault="00E35782" w:rsidP="008B1300">
      <w:pPr>
        <w:pStyle w:val="a0"/>
        <w:numPr>
          <w:ilvl w:val="0"/>
          <w:numId w:val="20"/>
        </w:numPr>
        <w:spacing w:after="0"/>
        <w:outlineLvl w:val="0"/>
        <w:rPr>
          <w:rFonts w:ascii="Times New Roman" w:hAnsi="Times New Roman"/>
          <w:b/>
          <w:sz w:val="22"/>
          <w:szCs w:val="22"/>
        </w:rPr>
      </w:pPr>
      <w:r w:rsidRPr="00077F0F">
        <w:rPr>
          <w:rFonts w:ascii="Times New Roman" w:hAnsi="Times New Roman"/>
          <w:b/>
          <w:sz w:val="22"/>
          <w:szCs w:val="22"/>
        </w:rPr>
        <w:t>Требования к Подрядчику:</w:t>
      </w:r>
    </w:p>
    <w:p w:rsidR="00E35782" w:rsidRPr="00077F0F" w:rsidRDefault="008B1300" w:rsidP="00E35782">
      <w:pPr>
        <w:pStyle w:val="a0"/>
        <w:numPr>
          <w:ilvl w:val="0"/>
          <w:numId w:val="0"/>
        </w:numPr>
        <w:tabs>
          <w:tab w:val="left" w:pos="567"/>
        </w:tabs>
        <w:spacing w:after="0"/>
        <w:jc w:val="both"/>
        <w:rPr>
          <w:rFonts w:ascii="Times New Roman" w:hAnsi="Times New Roman"/>
          <w:sz w:val="22"/>
          <w:szCs w:val="22"/>
        </w:rPr>
      </w:pPr>
      <w:r w:rsidRPr="00077F0F">
        <w:rPr>
          <w:rFonts w:ascii="Times New Roman" w:hAnsi="Times New Roman"/>
          <w:b/>
          <w:sz w:val="22"/>
          <w:szCs w:val="22"/>
        </w:rPr>
        <w:t>4</w:t>
      </w:r>
      <w:r w:rsidR="00E35782" w:rsidRPr="00077F0F">
        <w:rPr>
          <w:rFonts w:ascii="Times New Roman" w:hAnsi="Times New Roman"/>
          <w:b/>
          <w:sz w:val="22"/>
          <w:szCs w:val="22"/>
        </w:rPr>
        <w:t>.1</w:t>
      </w:r>
      <w:r w:rsidR="00E35782" w:rsidRPr="00077F0F">
        <w:rPr>
          <w:rFonts w:ascii="Times New Roman" w:hAnsi="Times New Roman"/>
          <w:sz w:val="22"/>
          <w:szCs w:val="22"/>
        </w:rPr>
        <w:t xml:space="preserve">. Наличие допуска саморегулируемой организации (СРО) на выполняемые работы, на особо опасных и технически сложных объектах (в соответствии с Приказом Министерства регионального развития Российской Федерации от 30.12.2009г. № 624 «об утверждении Перечня </w:t>
      </w:r>
      <w:r w:rsidR="00E35782" w:rsidRPr="00077F0F">
        <w:rPr>
          <w:rFonts w:ascii="Times New Roman" w:hAnsi="Times New Roman"/>
          <w:sz w:val="22"/>
          <w:szCs w:val="22"/>
        </w:rPr>
        <w:lastRenderedPageBreak/>
        <w:t>видов работ по инженерным изысканиям, по строительству, реконструкции, капитального строительства, которые оказывают влияние на безопасность объектов капитального строительства»).</w:t>
      </w:r>
    </w:p>
    <w:p w:rsidR="00E35782" w:rsidRPr="00077F0F" w:rsidRDefault="008B1300" w:rsidP="008B1300">
      <w:pPr>
        <w:pStyle w:val="a0"/>
        <w:numPr>
          <w:ilvl w:val="0"/>
          <w:numId w:val="0"/>
        </w:numPr>
        <w:tabs>
          <w:tab w:val="left" w:pos="567"/>
        </w:tabs>
        <w:spacing w:after="0"/>
        <w:ind w:left="360"/>
        <w:jc w:val="both"/>
        <w:rPr>
          <w:rFonts w:ascii="Times New Roman" w:hAnsi="Times New Roman"/>
          <w:sz w:val="22"/>
          <w:szCs w:val="22"/>
        </w:rPr>
      </w:pPr>
      <w:r w:rsidRPr="00077F0F">
        <w:rPr>
          <w:rFonts w:ascii="Times New Roman" w:hAnsi="Times New Roman"/>
          <w:sz w:val="22"/>
          <w:szCs w:val="22"/>
        </w:rPr>
        <w:t xml:space="preserve">4.2 </w:t>
      </w:r>
      <w:r w:rsidR="00E35782" w:rsidRPr="00077F0F">
        <w:rPr>
          <w:rFonts w:ascii="Times New Roman" w:hAnsi="Times New Roman"/>
          <w:sz w:val="22"/>
          <w:szCs w:val="22"/>
        </w:rPr>
        <w:t xml:space="preserve">Желательно наличие у Подрядчика сертификата соответствия стандарту </w:t>
      </w:r>
      <w:r w:rsidR="00E35782" w:rsidRPr="00077F0F">
        <w:rPr>
          <w:rFonts w:ascii="Times New Roman" w:hAnsi="Times New Roman"/>
          <w:sz w:val="22"/>
          <w:szCs w:val="22"/>
          <w:lang w:val="en-US"/>
        </w:rPr>
        <w:t>ISO</w:t>
      </w:r>
      <w:r w:rsidR="00E35782" w:rsidRPr="00077F0F">
        <w:rPr>
          <w:rFonts w:ascii="Times New Roman" w:hAnsi="Times New Roman"/>
          <w:sz w:val="22"/>
          <w:szCs w:val="22"/>
        </w:rPr>
        <w:t xml:space="preserve"> 9001:2011.</w:t>
      </w:r>
    </w:p>
    <w:p w:rsidR="00E35782" w:rsidRPr="00077F0F" w:rsidRDefault="00E35782" w:rsidP="008B1300">
      <w:pPr>
        <w:pStyle w:val="a0"/>
        <w:numPr>
          <w:ilvl w:val="1"/>
          <w:numId w:val="40"/>
        </w:numPr>
        <w:tabs>
          <w:tab w:val="left" w:pos="567"/>
        </w:tabs>
        <w:spacing w:after="0"/>
        <w:jc w:val="both"/>
        <w:rPr>
          <w:rFonts w:ascii="Times New Roman" w:hAnsi="Times New Roman"/>
          <w:sz w:val="22"/>
          <w:szCs w:val="22"/>
        </w:rPr>
      </w:pPr>
      <w:r w:rsidRPr="00077F0F">
        <w:rPr>
          <w:rFonts w:ascii="Times New Roman" w:hAnsi="Times New Roman"/>
          <w:sz w:val="22"/>
          <w:szCs w:val="22"/>
        </w:rPr>
        <w:t>Опыт выполнения аналогичных по характеру и объемам работ на объектах электроэнергетики не менее 3-х лет.</w:t>
      </w:r>
    </w:p>
    <w:p w:rsidR="00E35782" w:rsidRPr="00077F0F" w:rsidRDefault="00E35782" w:rsidP="008B1300">
      <w:pPr>
        <w:pStyle w:val="a"/>
        <w:numPr>
          <w:ilvl w:val="1"/>
          <w:numId w:val="40"/>
        </w:numPr>
        <w:tabs>
          <w:tab w:val="left" w:pos="567"/>
        </w:tabs>
        <w:spacing w:line="240" w:lineRule="auto"/>
        <w:rPr>
          <w:sz w:val="22"/>
          <w:szCs w:val="22"/>
        </w:rPr>
      </w:pPr>
      <w:r w:rsidRPr="00077F0F">
        <w:rPr>
          <w:sz w:val="22"/>
          <w:szCs w:val="22"/>
        </w:rPr>
        <w:t>Наличие достаточного количества квалифицированного аттестованного персонала для выполнения всего комплекса работ.</w:t>
      </w:r>
    </w:p>
    <w:p w:rsidR="00E35782" w:rsidRPr="00077F0F" w:rsidRDefault="00E35782" w:rsidP="008B1300">
      <w:pPr>
        <w:pStyle w:val="afc"/>
        <w:numPr>
          <w:ilvl w:val="1"/>
          <w:numId w:val="40"/>
        </w:numPr>
        <w:ind w:left="0" w:firstLine="0"/>
        <w:rPr>
          <w:sz w:val="22"/>
          <w:szCs w:val="22"/>
        </w:rPr>
      </w:pPr>
      <w:r w:rsidRPr="00077F0F">
        <w:rPr>
          <w:sz w:val="22"/>
          <w:szCs w:val="22"/>
        </w:rPr>
        <w:t>Подрядчик   обязан обеспечить соблюдение своим персоналом (персоналом субподрядных организаций) правил внутреннего распорядка энергопредприятия, ПТЭ, ПТБ, ППБ,  правил Ростехнадзора, в том числе для того, чтобы не допустить своими действиями  нарушений требований по охране труда и техники безопасности, а также нормальной эксплуатации действующего оборудования энергопредприятия при производстве работ.</w:t>
      </w:r>
    </w:p>
    <w:p w:rsidR="00E35782" w:rsidRPr="00077F0F" w:rsidRDefault="00E35782" w:rsidP="008B1300">
      <w:pPr>
        <w:pStyle w:val="afc"/>
        <w:numPr>
          <w:ilvl w:val="1"/>
          <w:numId w:val="40"/>
        </w:numPr>
        <w:ind w:left="0" w:firstLine="0"/>
        <w:rPr>
          <w:sz w:val="22"/>
          <w:szCs w:val="22"/>
        </w:rPr>
      </w:pPr>
      <w:r w:rsidRPr="00077F0F">
        <w:rPr>
          <w:sz w:val="22"/>
          <w:szCs w:val="22"/>
        </w:rPr>
        <w:t>Наличие у лиц, допущенных к производству работ, профессиональной подготовки, подтвержденной удостоверениями на право выполнения работ, в том числе:</w:t>
      </w:r>
    </w:p>
    <w:p w:rsidR="00E35782" w:rsidRPr="00077F0F" w:rsidRDefault="00E35782" w:rsidP="00E35782">
      <w:pPr>
        <w:pStyle w:val="afc"/>
        <w:ind w:left="0"/>
        <w:rPr>
          <w:sz w:val="22"/>
          <w:szCs w:val="22"/>
        </w:rPr>
      </w:pPr>
      <w:r w:rsidRPr="00077F0F">
        <w:rPr>
          <w:sz w:val="22"/>
          <w:szCs w:val="22"/>
        </w:rPr>
        <w:t>-  огневых (электросварочных) работ;</w:t>
      </w:r>
    </w:p>
    <w:p w:rsidR="00E35782" w:rsidRPr="00077F0F" w:rsidRDefault="00E35782" w:rsidP="00E35782">
      <w:pPr>
        <w:pStyle w:val="afc"/>
        <w:ind w:left="0"/>
        <w:rPr>
          <w:sz w:val="22"/>
          <w:szCs w:val="22"/>
        </w:rPr>
      </w:pPr>
      <w:r w:rsidRPr="00077F0F">
        <w:rPr>
          <w:sz w:val="22"/>
          <w:szCs w:val="22"/>
        </w:rPr>
        <w:t>-  работ с грузоподъёмными механизмами;</w:t>
      </w:r>
    </w:p>
    <w:p w:rsidR="00E35782" w:rsidRPr="00077F0F" w:rsidRDefault="00E35782" w:rsidP="00E35782">
      <w:pPr>
        <w:pStyle w:val="afc"/>
        <w:ind w:left="0"/>
        <w:rPr>
          <w:sz w:val="22"/>
          <w:szCs w:val="22"/>
        </w:rPr>
      </w:pPr>
      <w:r w:rsidRPr="00077F0F">
        <w:rPr>
          <w:sz w:val="22"/>
          <w:szCs w:val="22"/>
        </w:rPr>
        <w:t>-  другие специальные виды работ.</w:t>
      </w:r>
    </w:p>
    <w:p w:rsidR="00E35782" w:rsidRPr="00077F0F" w:rsidRDefault="00E35782" w:rsidP="008B1300">
      <w:pPr>
        <w:pStyle w:val="afc"/>
        <w:numPr>
          <w:ilvl w:val="1"/>
          <w:numId w:val="40"/>
        </w:numPr>
        <w:ind w:left="0" w:firstLine="0"/>
        <w:rPr>
          <w:sz w:val="22"/>
          <w:szCs w:val="22"/>
        </w:rPr>
      </w:pPr>
      <w:r w:rsidRPr="00077F0F">
        <w:rPr>
          <w:sz w:val="22"/>
          <w:szCs w:val="22"/>
        </w:rPr>
        <w:t>Персонал Подрядчика должен пройти проверку знаний Правил, Норм и Инструкций, регламентирующих выполнение работ и контроль качества в порядке, установленном Федеральной службой по экологическому, технологическому и атомному надзору (</w:t>
      </w:r>
      <w:proofErr w:type="spellStart"/>
      <w:r w:rsidRPr="00077F0F">
        <w:rPr>
          <w:sz w:val="22"/>
          <w:szCs w:val="22"/>
        </w:rPr>
        <w:t>Ростехнадзор</w:t>
      </w:r>
      <w:proofErr w:type="spellEnd"/>
      <w:r w:rsidRPr="00077F0F">
        <w:rPr>
          <w:sz w:val="22"/>
          <w:szCs w:val="22"/>
        </w:rPr>
        <w:t>) Российской Федерации.</w:t>
      </w:r>
    </w:p>
    <w:p w:rsidR="00E35782" w:rsidRPr="00077F0F" w:rsidRDefault="00E35782" w:rsidP="008B1300">
      <w:pPr>
        <w:pStyle w:val="afc"/>
        <w:numPr>
          <w:ilvl w:val="1"/>
          <w:numId w:val="40"/>
        </w:numPr>
        <w:ind w:left="0" w:firstLine="0"/>
        <w:rPr>
          <w:sz w:val="22"/>
          <w:szCs w:val="22"/>
        </w:rPr>
      </w:pPr>
      <w:r w:rsidRPr="00077F0F">
        <w:rPr>
          <w:sz w:val="22"/>
          <w:szCs w:val="22"/>
        </w:rPr>
        <w:t xml:space="preserve">Подрядчик обязан предоставить списки лиц, ответственных за безопасное проведение работ, лиц из числа ИТР ответственных за электрохозяйство </w:t>
      </w:r>
      <w:proofErr w:type="gramStart"/>
      <w:r w:rsidRPr="00077F0F">
        <w:rPr>
          <w:sz w:val="22"/>
          <w:szCs w:val="22"/>
        </w:rPr>
        <w:t xml:space="preserve">( </w:t>
      </w:r>
      <w:proofErr w:type="gramEnd"/>
      <w:r w:rsidRPr="00077F0F">
        <w:rPr>
          <w:sz w:val="22"/>
          <w:szCs w:val="22"/>
        </w:rPr>
        <w:t xml:space="preserve">с группой допуска не ниже </w:t>
      </w:r>
      <w:r w:rsidRPr="00077F0F">
        <w:rPr>
          <w:sz w:val="22"/>
          <w:szCs w:val="22"/>
          <w:lang w:val="en-US"/>
        </w:rPr>
        <w:t>IV</w:t>
      </w:r>
      <w:r w:rsidRPr="00077F0F">
        <w:rPr>
          <w:sz w:val="22"/>
          <w:szCs w:val="22"/>
        </w:rPr>
        <w:t xml:space="preserve">) в </w:t>
      </w:r>
      <w:proofErr w:type="spellStart"/>
      <w:r w:rsidRPr="00077F0F">
        <w:rPr>
          <w:sz w:val="22"/>
          <w:szCs w:val="22"/>
        </w:rPr>
        <w:t>т.ч</w:t>
      </w:r>
      <w:proofErr w:type="spellEnd"/>
      <w:r w:rsidRPr="00077F0F">
        <w:rPr>
          <w:sz w:val="22"/>
          <w:szCs w:val="22"/>
        </w:rPr>
        <w:t>. лиц, имеющих право выдачи нарядов и распоряжений, ответственных руководителей работ, производителей работ, членов бригады с указанием группы по электробезопасности. Подрядчик обязан назначить производителей работ и руководителей по общим нарядам (из числа ответственных  по списку).</w:t>
      </w:r>
    </w:p>
    <w:p w:rsidR="00E35782" w:rsidRPr="00077F0F" w:rsidRDefault="00E35782" w:rsidP="008B1300">
      <w:pPr>
        <w:pStyle w:val="a"/>
        <w:numPr>
          <w:ilvl w:val="1"/>
          <w:numId w:val="40"/>
        </w:numPr>
        <w:tabs>
          <w:tab w:val="left" w:pos="567"/>
        </w:tabs>
        <w:spacing w:line="240" w:lineRule="auto"/>
        <w:ind w:left="0" w:firstLine="0"/>
        <w:jc w:val="left"/>
        <w:rPr>
          <w:sz w:val="22"/>
          <w:szCs w:val="22"/>
        </w:rPr>
      </w:pPr>
      <w:r w:rsidRPr="00077F0F">
        <w:rPr>
          <w:sz w:val="22"/>
          <w:szCs w:val="22"/>
        </w:rPr>
        <w:t>Желательно наличие у Подрядчика материально-технической базы в районе выполнения работ.</w:t>
      </w:r>
    </w:p>
    <w:p w:rsidR="00E35782" w:rsidRPr="00077F0F" w:rsidRDefault="00E35782" w:rsidP="008B1300">
      <w:pPr>
        <w:pStyle w:val="6"/>
        <w:numPr>
          <w:ilvl w:val="1"/>
          <w:numId w:val="40"/>
        </w:numPr>
        <w:shd w:val="clear" w:color="auto" w:fill="auto"/>
        <w:tabs>
          <w:tab w:val="left" w:pos="404"/>
        </w:tabs>
        <w:spacing w:after="0" w:line="240" w:lineRule="auto"/>
        <w:ind w:left="0" w:right="62" w:firstLine="0"/>
        <w:rPr>
          <w:rFonts w:ascii="Times New Roman" w:hAnsi="Times New Roman" w:cs="Times New Roman"/>
          <w:spacing w:val="0"/>
          <w:sz w:val="22"/>
          <w:szCs w:val="22"/>
        </w:rPr>
      </w:pPr>
      <w:r w:rsidRPr="00077F0F">
        <w:rPr>
          <w:rFonts w:ascii="Times New Roman" w:hAnsi="Times New Roman" w:cs="Times New Roman"/>
          <w:spacing w:val="0"/>
          <w:sz w:val="22"/>
          <w:szCs w:val="22"/>
        </w:rPr>
        <w:t>Персонал подрядной организации обязан соблюдать требование Стандарта организации о мерах безопасности при работе с асбестом и асбестосодержащими материалами, а также включать аналогичные условия во все договора субподряда.</w:t>
      </w:r>
    </w:p>
    <w:p w:rsidR="00E35782" w:rsidRPr="00077F0F" w:rsidRDefault="00E35782" w:rsidP="008B1300">
      <w:pPr>
        <w:pStyle w:val="a"/>
        <w:numPr>
          <w:ilvl w:val="1"/>
          <w:numId w:val="40"/>
        </w:numPr>
        <w:tabs>
          <w:tab w:val="left" w:pos="567"/>
        </w:tabs>
        <w:spacing w:line="240" w:lineRule="auto"/>
        <w:ind w:left="0" w:firstLine="0"/>
        <w:jc w:val="left"/>
        <w:rPr>
          <w:sz w:val="22"/>
          <w:szCs w:val="22"/>
        </w:rPr>
      </w:pPr>
      <w:r w:rsidRPr="00077F0F">
        <w:rPr>
          <w:sz w:val="22"/>
          <w:szCs w:val="22"/>
        </w:rPr>
        <w:t>Наличие необходимой оснастки, средств малой механизации, электро-</w:t>
      </w:r>
      <w:proofErr w:type="spellStart"/>
      <w:r w:rsidRPr="00077F0F">
        <w:rPr>
          <w:sz w:val="22"/>
          <w:szCs w:val="22"/>
        </w:rPr>
        <w:t>пневмоинструмента</w:t>
      </w:r>
      <w:proofErr w:type="spellEnd"/>
      <w:r w:rsidRPr="00077F0F">
        <w:rPr>
          <w:sz w:val="22"/>
          <w:szCs w:val="22"/>
        </w:rPr>
        <w:t xml:space="preserve">, </w:t>
      </w:r>
      <w:proofErr w:type="spellStart"/>
      <w:r w:rsidRPr="00077F0F">
        <w:rPr>
          <w:sz w:val="22"/>
          <w:szCs w:val="22"/>
        </w:rPr>
        <w:t>специнструмента</w:t>
      </w:r>
      <w:proofErr w:type="spellEnd"/>
      <w:r w:rsidRPr="00077F0F">
        <w:rPr>
          <w:sz w:val="22"/>
          <w:szCs w:val="22"/>
        </w:rPr>
        <w:t>, приспособлений и т.п., за исключением предоставляемых Заказчиком стационарных грузоподъемных машин, установленных на объектах</w:t>
      </w:r>
      <w:proofErr w:type="gramStart"/>
      <w:r w:rsidRPr="00077F0F">
        <w:rPr>
          <w:sz w:val="22"/>
          <w:szCs w:val="22"/>
        </w:rPr>
        <w:t>.</w:t>
      </w:r>
      <w:proofErr w:type="gramEnd"/>
      <w:r w:rsidRPr="00077F0F">
        <w:rPr>
          <w:sz w:val="22"/>
          <w:szCs w:val="22"/>
        </w:rPr>
        <w:t xml:space="preserve"> ( </w:t>
      </w:r>
      <w:proofErr w:type="gramStart"/>
      <w:r w:rsidRPr="00077F0F">
        <w:rPr>
          <w:sz w:val="22"/>
          <w:szCs w:val="22"/>
        </w:rPr>
        <w:t>к</w:t>
      </w:r>
      <w:proofErr w:type="gramEnd"/>
      <w:r w:rsidRPr="00077F0F">
        <w:rPr>
          <w:sz w:val="22"/>
          <w:szCs w:val="22"/>
        </w:rPr>
        <w:t>озловые краны, кран-балки, мостовые краны в цехах)</w:t>
      </w:r>
    </w:p>
    <w:p w:rsidR="00E35782" w:rsidRPr="00077F0F" w:rsidRDefault="00E35782" w:rsidP="008B1300">
      <w:pPr>
        <w:pStyle w:val="a"/>
        <w:numPr>
          <w:ilvl w:val="1"/>
          <w:numId w:val="40"/>
        </w:numPr>
        <w:tabs>
          <w:tab w:val="left" w:pos="567"/>
        </w:tabs>
        <w:spacing w:line="240" w:lineRule="auto"/>
        <w:ind w:left="0" w:firstLine="0"/>
        <w:jc w:val="left"/>
        <w:rPr>
          <w:sz w:val="22"/>
          <w:szCs w:val="22"/>
        </w:rPr>
      </w:pPr>
      <w:r w:rsidRPr="00077F0F">
        <w:rPr>
          <w:sz w:val="22"/>
          <w:szCs w:val="22"/>
        </w:rPr>
        <w:t>Наличие у Подрядчика временных передвижных пунктов электроснабжения с устройствами защитного отключения (УЗО).</w:t>
      </w:r>
    </w:p>
    <w:p w:rsidR="00E35782" w:rsidRPr="00077F0F" w:rsidRDefault="00E35782" w:rsidP="008B1300">
      <w:pPr>
        <w:pStyle w:val="a"/>
        <w:numPr>
          <w:ilvl w:val="1"/>
          <w:numId w:val="40"/>
        </w:numPr>
        <w:tabs>
          <w:tab w:val="left" w:pos="567"/>
        </w:tabs>
        <w:spacing w:line="240" w:lineRule="auto"/>
        <w:ind w:left="0" w:firstLine="0"/>
        <w:jc w:val="left"/>
        <w:rPr>
          <w:sz w:val="22"/>
          <w:szCs w:val="22"/>
        </w:rPr>
      </w:pPr>
      <w:r w:rsidRPr="00077F0F">
        <w:rPr>
          <w:sz w:val="22"/>
          <w:szCs w:val="22"/>
        </w:rPr>
        <w:t xml:space="preserve">Подрядчик обязан обеспечить свой персонал необходимыми средствами индивидуальной защиты, спецодеждой и </w:t>
      </w:r>
      <w:proofErr w:type="spellStart"/>
      <w:r w:rsidRPr="00077F0F">
        <w:rPr>
          <w:sz w:val="22"/>
          <w:szCs w:val="22"/>
        </w:rPr>
        <w:t>спецобувью</w:t>
      </w:r>
      <w:proofErr w:type="spellEnd"/>
      <w:r w:rsidRPr="00077F0F">
        <w:rPr>
          <w:sz w:val="22"/>
          <w:szCs w:val="22"/>
        </w:rPr>
        <w:t>,  в соответствии с типовыми отраслевыми нормами, а также всеми необходимыми инструментами и приспособлениями.</w:t>
      </w:r>
    </w:p>
    <w:p w:rsidR="00E35782" w:rsidRPr="00077F0F" w:rsidRDefault="00E35782" w:rsidP="008B1300">
      <w:pPr>
        <w:pStyle w:val="6"/>
        <w:numPr>
          <w:ilvl w:val="1"/>
          <w:numId w:val="40"/>
        </w:numPr>
        <w:shd w:val="clear" w:color="auto" w:fill="auto"/>
        <w:spacing w:after="0" w:line="240" w:lineRule="auto"/>
        <w:ind w:left="0" w:right="62" w:firstLine="0"/>
        <w:rPr>
          <w:rFonts w:ascii="Times New Roman" w:hAnsi="Times New Roman" w:cs="Times New Roman"/>
          <w:spacing w:val="0"/>
          <w:sz w:val="22"/>
          <w:szCs w:val="22"/>
        </w:rPr>
      </w:pPr>
      <w:r w:rsidRPr="00077F0F">
        <w:rPr>
          <w:rFonts w:ascii="Times New Roman" w:hAnsi="Times New Roman" w:cs="Times New Roman"/>
          <w:spacing w:val="0"/>
          <w:sz w:val="22"/>
          <w:szCs w:val="22"/>
        </w:rPr>
        <w:t>Работы должны выполняться специализированными организациями, имеющими опыт работы на аналогичном оборудовании, располагающими техническими средствами, необходимыми для качественного выполнения Работ.</w:t>
      </w:r>
    </w:p>
    <w:p w:rsidR="00E35782" w:rsidRPr="00077F0F" w:rsidRDefault="00E35782" w:rsidP="008B1300">
      <w:pPr>
        <w:pStyle w:val="6"/>
        <w:numPr>
          <w:ilvl w:val="1"/>
          <w:numId w:val="40"/>
        </w:numPr>
        <w:tabs>
          <w:tab w:val="left" w:pos="404"/>
        </w:tabs>
        <w:spacing w:after="0" w:line="240" w:lineRule="auto"/>
        <w:ind w:left="0" w:right="62" w:firstLine="0"/>
        <w:rPr>
          <w:rFonts w:ascii="Times New Roman" w:hAnsi="Times New Roman" w:cs="Times New Roman"/>
          <w:spacing w:val="0"/>
          <w:sz w:val="22"/>
          <w:szCs w:val="22"/>
        </w:rPr>
      </w:pPr>
      <w:r w:rsidRPr="00077F0F">
        <w:rPr>
          <w:rFonts w:ascii="Times New Roman" w:hAnsi="Times New Roman" w:cs="Times New Roman"/>
          <w:spacing w:val="0"/>
          <w:sz w:val="22"/>
          <w:szCs w:val="22"/>
        </w:rPr>
        <w:t>Подрядчик может привлечь для выполнения работ Субподрядную организацию при условии письменного согласия кандидатуры Субподрядчика Заказчиком при этом Подрядчик обязан предоставить на рассмотрение копии необходимых разрешений, свидетельство о допуске к определенному виду работ, сертификатов, аттестатов, связанных с деятельностью Субподрядчика. Все условия производства работ на строительной площадке, относящиеся к Подрядчику аналогично распространяются на привлеченного Субподрядчика.</w:t>
      </w:r>
    </w:p>
    <w:p w:rsidR="00E35782" w:rsidRPr="00077F0F" w:rsidRDefault="00E35782" w:rsidP="008B1300">
      <w:pPr>
        <w:pStyle w:val="a"/>
        <w:numPr>
          <w:ilvl w:val="1"/>
          <w:numId w:val="40"/>
        </w:numPr>
        <w:spacing w:line="240" w:lineRule="auto"/>
        <w:ind w:left="0" w:firstLine="0"/>
        <w:jc w:val="left"/>
        <w:rPr>
          <w:rFonts w:eastAsia="Verdana"/>
          <w:snapToGrid/>
          <w:sz w:val="22"/>
          <w:szCs w:val="22"/>
        </w:rPr>
      </w:pPr>
      <w:r w:rsidRPr="00077F0F">
        <w:rPr>
          <w:rFonts w:eastAsia="Verdana"/>
          <w:snapToGrid/>
          <w:sz w:val="22"/>
          <w:szCs w:val="22"/>
        </w:rPr>
        <w:t>Ответственность за действия субподрядных организаций в целом перед Заказчиком несёт Подрядчик.</w:t>
      </w:r>
    </w:p>
    <w:p w:rsidR="00E35782" w:rsidRPr="00077F0F" w:rsidRDefault="00E35782" w:rsidP="008B1300">
      <w:pPr>
        <w:pStyle w:val="a"/>
        <w:numPr>
          <w:ilvl w:val="1"/>
          <w:numId w:val="40"/>
        </w:numPr>
        <w:spacing w:line="240" w:lineRule="auto"/>
        <w:ind w:left="0" w:firstLine="0"/>
        <w:jc w:val="left"/>
        <w:rPr>
          <w:rFonts w:eastAsia="Verdana"/>
          <w:snapToGrid/>
          <w:sz w:val="22"/>
          <w:szCs w:val="22"/>
        </w:rPr>
      </w:pPr>
      <w:r w:rsidRPr="00077F0F">
        <w:rPr>
          <w:sz w:val="22"/>
          <w:szCs w:val="22"/>
        </w:rPr>
        <w:t xml:space="preserve"> </w:t>
      </w:r>
      <w:r w:rsidRPr="00077F0F">
        <w:rPr>
          <w:rFonts w:eastAsia="Verdana"/>
          <w:snapToGrid/>
          <w:sz w:val="22"/>
          <w:szCs w:val="22"/>
        </w:rPr>
        <w:t xml:space="preserve">Наличие </w:t>
      </w:r>
      <w:r w:rsidRPr="00077F0F">
        <w:rPr>
          <w:sz w:val="22"/>
          <w:szCs w:val="22"/>
        </w:rPr>
        <w:t>у Подрядчика положительных референций на выполнение аналогичных работ.</w:t>
      </w:r>
    </w:p>
    <w:p w:rsidR="00E35782" w:rsidRPr="00077F0F" w:rsidRDefault="00E35782" w:rsidP="008B1300">
      <w:pPr>
        <w:pStyle w:val="afc"/>
        <w:numPr>
          <w:ilvl w:val="1"/>
          <w:numId w:val="40"/>
        </w:numPr>
        <w:ind w:left="0" w:firstLine="0"/>
        <w:contextualSpacing w:val="0"/>
        <w:rPr>
          <w:sz w:val="22"/>
          <w:szCs w:val="22"/>
        </w:rPr>
      </w:pPr>
      <w:r w:rsidRPr="00077F0F">
        <w:rPr>
          <w:sz w:val="22"/>
          <w:szCs w:val="22"/>
        </w:rPr>
        <w:t xml:space="preserve">Подрядчик обязан предоставить в отдел охраны труда </w:t>
      </w:r>
      <w:proofErr w:type="spellStart"/>
      <w:r w:rsidRPr="00077F0F">
        <w:rPr>
          <w:sz w:val="22"/>
          <w:szCs w:val="22"/>
        </w:rPr>
        <w:t>СОТиТБ</w:t>
      </w:r>
      <w:proofErr w:type="spellEnd"/>
      <w:r w:rsidRPr="00077F0F">
        <w:rPr>
          <w:sz w:val="22"/>
          <w:szCs w:val="22"/>
        </w:rPr>
        <w:t xml:space="preserve"> филиала «Э.ОН Инжиниринг» ОАО « Э.ОН Россия» все необходимые документы, указанные в приложении №1 к </w:t>
      </w:r>
      <w:proofErr w:type="spellStart"/>
      <w:r w:rsidRPr="00077F0F">
        <w:rPr>
          <w:sz w:val="22"/>
          <w:szCs w:val="22"/>
        </w:rPr>
        <w:t>Техзаданию</w:t>
      </w:r>
      <w:proofErr w:type="spellEnd"/>
      <w:r w:rsidRPr="00077F0F">
        <w:rPr>
          <w:sz w:val="22"/>
          <w:szCs w:val="22"/>
        </w:rPr>
        <w:t xml:space="preserve">. Подрядчик обязан обеспечить выполнение регламента организации системы </w:t>
      </w:r>
      <w:r w:rsidRPr="00077F0F">
        <w:rPr>
          <w:sz w:val="22"/>
          <w:szCs w:val="22"/>
        </w:rPr>
        <w:lastRenderedPageBreak/>
        <w:t>менеджмента охраны здоровья и безопасности труд</w:t>
      </w:r>
      <w:proofErr w:type="gramStart"/>
      <w:r w:rsidRPr="00077F0F">
        <w:rPr>
          <w:sz w:val="22"/>
          <w:szCs w:val="22"/>
        </w:rPr>
        <w:t>а-</w:t>
      </w:r>
      <w:proofErr w:type="gramEnd"/>
      <w:r w:rsidRPr="00077F0F">
        <w:rPr>
          <w:sz w:val="22"/>
          <w:szCs w:val="22"/>
        </w:rPr>
        <w:t xml:space="preserve"> «Правила техники безопасности для подрядных организаций РО-БРиИ-01»</w:t>
      </w:r>
    </w:p>
    <w:p w:rsidR="00E35782" w:rsidRPr="00077F0F" w:rsidRDefault="00E35782" w:rsidP="008B1300">
      <w:pPr>
        <w:pStyle w:val="afc"/>
        <w:numPr>
          <w:ilvl w:val="1"/>
          <w:numId w:val="40"/>
        </w:numPr>
        <w:tabs>
          <w:tab w:val="left" w:pos="567"/>
        </w:tabs>
        <w:ind w:left="0" w:firstLine="0"/>
        <w:rPr>
          <w:sz w:val="22"/>
          <w:szCs w:val="22"/>
        </w:rPr>
      </w:pPr>
      <w:r w:rsidRPr="00077F0F">
        <w:rPr>
          <w:sz w:val="22"/>
          <w:szCs w:val="22"/>
        </w:rPr>
        <w:t xml:space="preserve">  Подрядчик несет ответственность за соблюдением требований «Регламента согласования проектов производства работ (ППР), технологических карт (ТК), проектов производства работ грузоподъемными кранами (</w:t>
      </w:r>
      <w:proofErr w:type="spellStart"/>
      <w:r w:rsidRPr="00077F0F">
        <w:rPr>
          <w:sz w:val="22"/>
          <w:szCs w:val="22"/>
        </w:rPr>
        <w:t>ППРк</w:t>
      </w:r>
      <w:proofErr w:type="spellEnd"/>
      <w:r w:rsidRPr="00077F0F">
        <w:rPr>
          <w:sz w:val="22"/>
          <w:szCs w:val="22"/>
        </w:rPr>
        <w:t xml:space="preserve">), технологических карт погрузочно-разгрузочных работ (ТК </w:t>
      </w:r>
      <w:proofErr w:type="gramStart"/>
      <w:r w:rsidRPr="00077F0F">
        <w:rPr>
          <w:sz w:val="22"/>
          <w:szCs w:val="22"/>
        </w:rPr>
        <w:t>п</w:t>
      </w:r>
      <w:proofErr w:type="gramEnd"/>
      <w:r w:rsidRPr="00077F0F">
        <w:rPr>
          <w:sz w:val="22"/>
          <w:szCs w:val="22"/>
        </w:rPr>
        <w:t xml:space="preserve">/р работ), дополнений к ППР, ТК </w:t>
      </w:r>
      <w:proofErr w:type="spellStart"/>
      <w:r w:rsidRPr="00077F0F">
        <w:rPr>
          <w:sz w:val="22"/>
          <w:szCs w:val="22"/>
        </w:rPr>
        <w:t>ППРк</w:t>
      </w:r>
      <w:proofErr w:type="spellEnd"/>
      <w:r w:rsidRPr="00077F0F">
        <w:rPr>
          <w:sz w:val="22"/>
          <w:szCs w:val="22"/>
        </w:rPr>
        <w:t>, ТК п/р работ», независимо от подтверждения (согласования) Заказчика, за исключением случаев, когда ошибки вызваны неправильными исходными данными Заказчика.</w:t>
      </w:r>
    </w:p>
    <w:p w:rsidR="00E35782" w:rsidRPr="00077F0F" w:rsidRDefault="00E35782" w:rsidP="008B1300">
      <w:pPr>
        <w:pStyle w:val="a0"/>
        <w:numPr>
          <w:ilvl w:val="1"/>
          <w:numId w:val="40"/>
        </w:numPr>
        <w:tabs>
          <w:tab w:val="left" w:pos="567"/>
        </w:tabs>
        <w:spacing w:after="0"/>
        <w:ind w:left="0" w:firstLine="0"/>
        <w:rPr>
          <w:rFonts w:ascii="Times New Roman" w:hAnsi="Times New Roman"/>
          <w:sz w:val="22"/>
          <w:szCs w:val="22"/>
        </w:rPr>
      </w:pPr>
      <w:r w:rsidRPr="00077F0F">
        <w:rPr>
          <w:rFonts w:ascii="Times New Roman" w:hAnsi="Times New Roman"/>
          <w:sz w:val="22"/>
          <w:szCs w:val="22"/>
        </w:rPr>
        <w:t>Подрядчик несет ответственность за соблюдением требований «Регламента документирования и учета возвратных материалов и оборудования, образующихся в процессе строительства.</w:t>
      </w:r>
    </w:p>
    <w:p w:rsidR="00E35782" w:rsidRPr="00077F0F" w:rsidRDefault="00E35782" w:rsidP="008B1300">
      <w:pPr>
        <w:pStyle w:val="a0"/>
        <w:numPr>
          <w:ilvl w:val="1"/>
          <w:numId w:val="40"/>
        </w:numPr>
        <w:tabs>
          <w:tab w:val="left" w:pos="567"/>
        </w:tabs>
        <w:spacing w:after="0"/>
        <w:ind w:left="0" w:firstLine="0"/>
        <w:rPr>
          <w:rFonts w:ascii="Times New Roman" w:hAnsi="Times New Roman"/>
          <w:sz w:val="22"/>
          <w:szCs w:val="22"/>
        </w:rPr>
      </w:pPr>
      <w:r w:rsidRPr="00077F0F">
        <w:rPr>
          <w:rFonts w:ascii="Times New Roman" w:hAnsi="Times New Roman"/>
          <w:sz w:val="22"/>
          <w:szCs w:val="22"/>
        </w:rPr>
        <w:t>Подрядчик обязан обеспечить сохранность материалов, оборудования и другого имущества на территории рабочей зоны с  начала работ до их завершения и приемки Заказчиком выполненных работ.</w:t>
      </w:r>
    </w:p>
    <w:p w:rsidR="00E35782" w:rsidRPr="00077F0F" w:rsidRDefault="00E35782" w:rsidP="00E35782">
      <w:pPr>
        <w:pStyle w:val="a0"/>
        <w:numPr>
          <w:ilvl w:val="0"/>
          <w:numId w:val="0"/>
        </w:numPr>
        <w:tabs>
          <w:tab w:val="left" w:pos="567"/>
        </w:tabs>
        <w:spacing w:after="0"/>
        <w:jc w:val="both"/>
        <w:rPr>
          <w:rFonts w:ascii="Times New Roman" w:hAnsi="Times New Roman"/>
          <w:sz w:val="22"/>
          <w:szCs w:val="22"/>
        </w:rPr>
      </w:pPr>
    </w:p>
    <w:p w:rsidR="00E35782" w:rsidRPr="00077F0F" w:rsidRDefault="00E35782" w:rsidP="008B1300">
      <w:pPr>
        <w:pStyle w:val="a0"/>
        <w:numPr>
          <w:ilvl w:val="0"/>
          <w:numId w:val="20"/>
        </w:numPr>
        <w:tabs>
          <w:tab w:val="left" w:pos="426"/>
        </w:tabs>
        <w:spacing w:after="0"/>
        <w:jc w:val="both"/>
        <w:outlineLvl w:val="0"/>
        <w:rPr>
          <w:rFonts w:ascii="Times New Roman" w:hAnsi="Times New Roman"/>
          <w:b/>
          <w:sz w:val="22"/>
          <w:szCs w:val="22"/>
        </w:rPr>
      </w:pPr>
      <w:r w:rsidRPr="00077F0F">
        <w:rPr>
          <w:rFonts w:ascii="Times New Roman" w:hAnsi="Times New Roman"/>
          <w:b/>
          <w:sz w:val="22"/>
          <w:szCs w:val="22"/>
        </w:rPr>
        <w:t>Требования к выполнению работ:</w:t>
      </w:r>
    </w:p>
    <w:p w:rsidR="00E35782" w:rsidRPr="00077F0F" w:rsidRDefault="00E35782" w:rsidP="008B1300">
      <w:pPr>
        <w:pStyle w:val="a0"/>
        <w:numPr>
          <w:ilvl w:val="1"/>
          <w:numId w:val="41"/>
        </w:numPr>
        <w:tabs>
          <w:tab w:val="left" w:pos="567"/>
        </w:tabs>
        <w:spacing w:after="0"/>
        <w:ind w:left="0" w:firstLine="0"/>
        <w:jc w:val="both"/>
        <w:rPr>
          <w:rFonts w:ascii="Times New Roman" w:hAnsi="Times New Roman"/>
          <w:sz w:val="22"/>
          <w:szCs w:val="22"/>
        </w:rPr>
      </w:pPr>
      <w:r w:rsidRPr="00077F0F">
        <w:rPr>
          <w:rFonts w:ascii="Times New Roman" w:hAnsi="Times New Roman"/>
          <w:sz w:val="22"/>
          <w:szCs w:val="22"/>
        </w:rPr>
        <w:t>Работы должны быть выполнены в соответствии с действующими правилами безопасности (ПБ), руководящими документами  (РД), Правилами проектирования, изготовления, приемки и другими действующими нормативными актами и нормативно-техническими документами в рамках настоящего Технического задания, в том числе:</w:t>
      </w:r>
    </w:p>
    <w:p w:rsidR="00E35782" w:rsidRPr="00077F0F" w:rsidRDefault="00E35782" w:rsidP="00E35782">
      <w:pPr>
        <w:pStyle w:val="a0"/>
        <w:numPr>
          <w:ilvl w:val="0"/>
          <w:numId w:val="0"/>
        </w:numPr>
        <w:tabs>
          <w:tab w:val="left" w:pos="567"/>
        </w:tabs>
        <w:spacing w:after="0"/>
        <w:rPr>
          <w:rFonts w:ascii="Times New Roman" w:hAnsi="Times New Roman"/>
          <w:sz w:val="22"/>
          <w:szCs w:val="22"/>
        </w:rPr>
      </w:pPr>
      <w:r w:rsidRPr="00077F0F">
        <w:rPr>
          <w:rFonts w:ascii="Times New Roman" w:hAnsi="Times New Roman"/>
          <w:sz w:val="22"/>
          <w:szCs w:val="22"/>
        </w:rPr>
        <w:t xml:space="preserve">- СП 16.13330.2011 (Актуализированная редакция СНиП </w:t>
      </w:r>
      <w:r w:rsidRPr="00077F0F">
        <w:rPr>
          <w:rFonts w:ascii="Times New Roman" w:hAnsi="Times New Roman"/>
          <w:sz w:val="22"/>
          <w:szCs w:val="22"/>
          <w:lang w:val="en-US"/>
        </w:rPr>
        <w:t>II</w:t>
      </w:r>
      <w:r w:rsidRPr="00077F0F">
        <w:rPr>
          <w:rFonts w:ascii="Times New Roman" w:hAnsi="Times New Roman"/>
          <w:sz w:val="22"/>
          <w:szCs w:val="22"/>
        </w:rPr>
        <w:t>-23-81*) Стальные конструкции.</w:t>
      </w:r>
    </w:p>
    <w:p w:rsidR="00E35782" w:rsidRPr="00077F0F" w:rsidRDefault="00E35782" w:rsidP="00E35782">
      <w:pPr>
        <w:pStyle w:val="a0"/>
        <w:numPr>
          <w:ilvl w:val="0"/>
          <w:numId w:val="0"/>
        </w:numPr>
        <w:tabs>
          <w:tab w:val="left" w:pos="567"/>
        </w:tabs>
        <w:spacing w:after="0"/>
        <w:rPr>
          <w:rFonts w:ascii="Times New Roman" w:hAnsi="Times New Roman"/>
          <w:sz w:val="22"/>
          <w:szCs w:val="22"/>
        </w:rPr>
      </w:pPr>
      <w:r w:rsidRPr="00077F0F">
        <w:rPr>
          <w:rFonts w:ascii="Times New Roman" w:hAnsi="Times New Roman"/>
          <w:sz w:val="22"/>
          <w:szCs w:val="22"/>
        </w:rPr>
        <w:t>- СП 53-101-98 « Изготовление и контроль качества стальных строительных конструкций».</w:t>
      </w:r>
    </w:p>
    <w:p w:rsidR="00E35782" w:rsidRPr="00077F0F" w:rsidRDefault="00E35782" w:rsidP="00E35782">
      <w:pPr>
        <w:pStyle w:val="a0"/>
        <w:numPr>
          <w:ilvl w:val="0"/>
          <w:numId w:val="0"/>
        </w:numPr>
        <w:tabs>
          <w:tab w:val="left" w:pos="567"/>
        </w:tabs>
        <w:spacing w:after="0"/>
        <w:jc w:val="both"/>
        <w:rPr>
          <w:rFonts w:ascii="Times New Roman" w:hAnsi="Times New Roman"/>
          <w:sz w:val="22"/>
          <w:szCs w:val="22"/>
        </w:rPr>
      </w:pPr>
      <w:r w:rsidRPr="00077F0F">
        <w:rPr>
          <w:rFonts w:ascii="Times New Roman" w:hAnsi="Times New Roman"/>
          <w:sz w:val="22"/>
          <w:szCs w:val="22"/>
        </w:rPr>
        <w:t>- СНиП 12-03-2001 «Безопасность труда в строительстве. Часть 1»</w:t>
      </w:r>
    </w:p>
    <w:p w:rsidR="00E35782" w:rsidRPr="00077F0F" w:rsidRDefault="00E35782" w:rsidP="00E35782">
      <w:pPr>
        <w:pStyle w:val="a0"/>
        <w:numPr>
          <w:ilvl w:val="0"/>
          <w:numId w:val="0"/>
        </w:numPr>
        <w:tabs>
          <w:tab w:val="left" w:pos="567"/>
        </w:tabs>
        <w:spacing w:after="0"/>
        <w:jc w:val="both"/>
        <w:rPr>
          <w:rFonts w:ascii="Times New Roman" w:hAnsi="Times New Roman"/>
          <w:sz w:val="22"/>
          <w:szCs w:val="22"/>
        </w:rPr>
      </w:pPr>
      <w:r w:rsidRPr="00077F0F">
        <w:rPr>
          <w:rFonts w:ascii="Times New Roman" w:hAnsi="Times New Roman"/>
          <w:sz w:val="22"/>
          <w:szCs w:val="22"/>
        </w:rPr>
        <w:t>- СНиП 12-04-2001 «Безопасность труда в строительстве. Часть 2»</w:t>
      </w:r>
    </w:p>
    <w:p w:rsidR="00E35782" w:rsidRPr="00077F0F" w:rsidRDefault="00E35782" w:rsidP="00E35782">
      <w:pPr>
        <w:pStyle w:val="a0"/>
        <w:numPr>
          <w:ilvl w:val="0"/>
          <w:numId w:val="0"/>
        </w:numPr>
        <w:tabs>
          <w:tab w:val="left" w:pos="567"/>
        </w:tabs>
        <w:spacing w:after="0"/>
        <w:jc w:val="both"/>
        <w:rPr>
          <w:rFonts w:ascii="Times New Roman" w:hAnsi="Times New Roman"/>
          <w:sz w:val="22"/>
          <w:szCs w:val="22"/>
        </w:rPr>
      </w:pPr>
      <w:r w:rsidRPr="00077F0F">
        <w:rPr>
          <w:rFonts w:ascii="Times New Roman" w:hAnsi="Times New Roman"/>
          <w:sz w:val="22"/>
          <w:szCs w:val="22"/>
        </w:rPr>
        <w:t>- СНиП 3.03.01-87 «Несущие и ограждающие конструкции»</w:t>
      </w:r>
    </w:p>
    <w:p w:rsidR="00E35782" w:rsidRPr="00077F0F" w:rsidRDefault="00E35782" w:rsidP="00E35782">
      <w:pPr>
        <w:pStyle w:val="a0"/>
        <w:numPr>
          <w:ilvl w:val="0"/>
          <w:numId w:val="0"/>
        </w:numPr>
        <w:tabs>
          <w:tab w:val="left" w:pos="567"/>
        </w:tabs>
        <w:spacing w:after="0"/>
        <w:jc w:val="both"/>
        <w:rPr>
          <w:rFonts w:ascii="Times New Roman" w:hAnsi="Times New Roman"/>
          <w:sz w:val="22"/>
          <w:szCs w:val="22"/>
        </w:rPr>
      </w:pPr>
      <w:r w:rsidRPr="00077F0F">
        <w:rPr>
          <w:rFonts w:ascii="Times New Roman" w:hAnsi="Times New Roman"/>
          <w:sz w:val="22"/>
          <w:szCs w:val="22"/>
        </w:rPr>
        <w:t>- СНиП 12.01-2004 «Организация строительства»</w:t>
      </w:r>
    </w:p>
    <w:p w:rsidR="00E35782" w:rsidRPr="00077F0F" w:rsidRDefault="00E35782" w:rsidP="00E35782">
      <w:pPr>
        <w:pStyle w:val="a0"/>
        <w:numPr>
          <w:ilvl w:val="0"/>
          <w:numId w:val="0"/>
        </w:numPr>
        <w:tabs>
          <w:tab w:val="left" w:pos="567"/>
        </w:tabs>
        <w:spacing w:after="0"/>
        <w:jc w:val="both"/>
        <w:rPr>
          <w:rFonts w:ascii="Times New Roman" w:hAnsi="Times New Roman"/>
          <w:sz w:val="22"/>
          <w:szCs w:val="22"/>
        </w:rPr>
      </w:pPr>
      <w:r w:rsidRPr="00077F0F">
        <w:rPr>
          <w:rFonts w:ascii="Times New Roman" w:hAnsi="Times New Roman"/>
          <w:sz w:val="22"/>
          <w:szCs w:val="22"/>
        </w:rPr>
        <w:t>- РД 11-02-2006 «Требования к составу и порядку ведения исполнительной документации при строительстве……»</w:t>
      </w:r>
    </w:p>
    <w:p w:rsidR="00E35782" w:rsidRPr="00077F0F" w:rsidRDefault="00E35782" w:rsidP="00E35782">
      <w:pPr>
        <w:pStyle w:val="6"/>
        <w:numPr>
          <w:ilvl w:val="0"/>
          <w:numId w:val="27"/>
        </w:numPr>
        <w:shd w:val="clear" w:color="auto" w:fill="auto"/>
        <w:tabs>
          <w:tab w:val="left" w:pos="404"/>
        </w:tabs>
        <w:spacing w:after="0" w:line="240" w:lineRule="auto"/>
        <w:ind w:left="0" w:right="60" w:firstLine="0"/>
        <w:rPr>
          <w:rFonts w:ascii="Times New Roman" w:hAnsi="Times New Roman" w:cs="Times New Roman"/>
          <w:spacing w:val="0"/>
          <w:sz w:val="22"/>
          <w:szCs w:val="22"/>
        </w:rPr>
      </w:pPr>
      <w:r w:rsidRPr="00077F0F">
        <w:rPr>
          <w:rFonts w:ascii="Times New Roman" w:hAnsi="Times New Roman" w:cs="Times New Roman"/>
          <w:spacing w:val="0"/>
          <w:sz w:val="22"/>
          <w:szCs w:val="22"/>
        </w:rPr>
        <w:t>Приказ № 533 Ростехнадзора от 12.11.2013г. « Об утверждении Федеральных норм и правил в области промышленной безопасности « Правила безопасности опасных производственных объектов, на которых используются подъемные сооружения».</w:t>
      </w:r>
    </w:p>
    <w:p w:rsidR="00E35782" w:rsidRPr="00077F0F" w:rsidRDefault="00E35782" w:rsidP="00E35782">
      <w:pPr>
        <w:pStyle w:val="6"/>
        <w:numPr>
          <w:ilvl w:val="0"/>
          <w:numId w:val="27"/>
        </w:numPr>
        <w:shd w:val="clear" w:color="auto" w:fill="auto"/>
        <w:tabs>
          <w:tab w:val="left" w:pos="404"/>
        </w:tabs>
        <w:spacing w:after="0" w:line="240" w:lineRule="auto"/>
        <w:ind w:left="0" w:right="62" w:firstLine="0"/>
        <w:jc w:val="both"/>
        <w:rPr>
          <w:rFonts w:ascii="Times New Roman" w:hAnsi="Times New Roman" w:cs="Times New Roman"/>
          <w:spacing w:val="0"/>
          <w:sz w:val="22"/>
          <w:szCs w:val="22"/>
        </w:rPr>
      </w:pPr>
      <w:r w:rsidRPr="00077F0F">
        <w:rPr>
          <w:rFonts w:ascii="Times New Roman" w:hAnsi="Times New Roman" w:cs="Times New Roman"/>
          <w:spacing w:val="0"/>
          <w:sz w:val="22"/>
          <w:szCs w:val="22"/>
        </w:rPr>
        <w:t>«Правила противопожарного режима в Российской Федерации» (Постановление Правительства РФ от 25.04.2012 № 390 «О противопожарном режиме»);</w:t>
      </w:r>
    </w:p>
    <w:p w:rsidR="00E35782" w:rsidRPr="00077F0F" w:rsidRDefault="00E35782" w:rsidP="00E35782">
      <w:pPr>
        <w:pStyle w:val="6"/>
        <w:numPr>
          <w:ilvl w:val="0"/>
          <w:numId w:val="27"/>
        </w:numPr>
        <w:shd w:val="clear" w:color="auto" w:fill="auto"/>
        <w:tabs>
          <w:tab w:val="left" w:pos="404"/>
        </w:tabs>
        <w:spacing w:after="0" w:line="240" w:lineRule="auto"/>
        <w:ind w:left="0" w:right="62" w:firstLine="0"/>
        <w:jc w:val="both"/>
        <w:rPr>
          <w:rFonts w:ascii="Times New Roman" w:hAnsi="Times New Roman" w:cs="Times New Roman"/>
          <w:spacing w:val="0"/>
          <w:sz w:val="22"/>
          <w:szCs w:val="22"/>
        </w:rPr>
      </w:pPr>
      <w:r w:rsidRPr="00077F0F">
        <w:rPr>
          <w:rFonts w:ascii="Times New Roman" w:hAnsi="Times New Roman" w:cs="Times New Roman"/>
          <w:spacing w:val="0"/>
          <w:sz w:val="22"/>
          <w:szCs w:val="22"/>
        </w:rPr>
        <w:t>Другие действующие директивные материалы, обязательные для энергетики.</w:t>
      </w:r>
    </w:p>
    <w:p w:rsidR="00E35782" w:rsidRPr="00077F0F" w:rsidRDefault="00E35782" w:rsidP="008B1300">
      <w:pPr>
        <w:pStyle w:val="a0"/>
        <w:numPr>
          <w:ilvl w:val="1"/>
          <w:numId w:val="41"/>
        </w:numPr>
        <w:tabs>
          <w:tab w:val="left" w:pos="284"/>
          <w:tab w:val="left" w:pos="567"/>
        </w:tabs>
        <w:spacing w:after="0"/>
        <w:ind w:left="0" w:firstLine="0"/>
        <w:jc w:val="both"/>
        <w:rPr>
          <w:rFonts w:ascii="Times New Roman" w:hAnsi="Times New Roman"/>
          <w:sz w:val="22"/>
          <w:szCs w:val="22"/>
        </w:rPr>
      </w:pPr>
      <w:r w:rsidRPr="00077F0F">
        <w:rPr>
          <w:rFonts w:ascii="Times New Roman" w:hAnsi="Times New Roman"/>
          <w:sz w:val="22"/>
          <w:szCs w:val="22"/>
        </w:rPr>
        <w:t xml:space="preserve">Подрядчик обязан выполнить работы в соответствии с техническими условиями, технологическими картами, технологическими процессами, заводскими инструкциями,  чертежами и  проектом производства работ (ППР). Подрядчик обязан разработать  и утвердить ППР, согласовать с отделом ПТО филиала « Э.ОН Инжиниринг» ОАО « Э.ОН Россия» </w:t>
      </w:r>
      <w:proofErr w:type="gramStart"/>
      <w:r w:rsidRPr="00077F0F">
        <w:rPr>
          <w:rFonts w:ascii="Times New Roman" w:hAnsi="Times New Roman"/>
          <w:sz w:val="22"/>
          <w:szCs w:val="22"/>
        </w:rPr>
        <w:t>согласно Регламента</w:t>
      </w:r>
      <w:proofErr w:type="gramEnd"/>
      <w:r w:rsidRPr="00077F0F">
        <w:rPr>
          <w:rFonts w:ascii="Times New Roman" w:hAnsi="Times New Roman"/>
          <w:sz w:val="22"/>
          <w:szCs w:val="22"/>
        </w:rPr>
        <w:t xml:space="preserve"> « Согласование и утверждения ППР, ТК и дополнений к ним для организации и проведения работ на строительной площадке «Строительство 3-го энергоблока на базе ПСУ-800 филиала «Березовская ГРЭС». Приложение №2 к </w:t>
      </w:r>
      <w:proofErr w:type="spellStart"/>
      <w:r w:rsidRPr="00077F0F">
        <w:rPr>
          <w:rFonts w:ascii="Times New Roman" w:hAnsi="Times New Roman"/>
          <w:sz w:val="22"/>
          <w:szCs w:val="22"/>
        </w:rPr>
        <w:t>Техзаданию</w:t>
      </w:r>
      <w:proofErr w:type="spellEnd"/>
      <w:r w:rsidRPr="00077F0F">
        <w:rPr>
          <w:rFonts w:ascii="Times New Roman" w:hAnsi="Times New Roman"/>
          <w:sz w:val="22"/>
          <w:szCs w:val="22"/>
        </w:rPr>
        <w:t>.</w:t>
      </w:r>
    </w:p>
    <w:p w:rsidR="00E35782" w:rsidRPr="00077F0F" w:rsidRDefault="008B1300" w:rsidP="008B1300">
      <w:pPr>
        <w:pStyle w:val="a0"/>
        <w:numPr>
          <w:ilvl w:val="0"/>
          <w:numId w:val="0"/>
        </w:numPr>
        <w:tabs>
          <w:tab w:val="left" w:pos="284"/>
          <w:tab w:val="left" w:pos="567"/>
        </w:tabs>
        <w:spacing w:after="0"/>
        <w:jc w:val="both"/>
        <w:rPr>
          <w:rFonts w:ascii="Times New Roman" w:hAnsi="Times New Roman"/>
          <w:sz w:val="22"/>
          <w:szCs w:val="22"/>
        </w:rPr>
      </w:pPr>
      <w:r w:rsidRPr="00077F0F">
        <w:rPr>
          <w:rFonts w:ascii="Times New Roman" w:hAnsi="Times New Roman"/>
          <w:sz w:val="22"/>
          <w:szCs w:val="22"/>
        </w:rPr>
        <w:t>5.3</w:t>
      </w:r>
      <w:proofErr w:type="gramStart"/>
      <w:r w:rsidRPr="00077F0F">
        <w:rPr>
          <w:rFonts w:ascii="Times New Roman" w:hAnsi="Times New Roman"/>
          <w:b/>
          <w:sz w:val="22"/>
          <w:szCs w:val="22"/>
        </w:rPr>
        <w:t xml:space="preserve"> </w:t>
      </w:r>
      <w:r w:rsidR="00E35782" w:rsidRPr="00077F0F">
        <w:rPr>
          <w:rFonts w:ascii="Times New Roman" w:hAnsi="Times New Roman"/>
          <w:sz w:val="22"/>
          <w:szCs w:val="22"/>
        </w:rPr>
        <w:t>П</w:t>
      </w:r>
      <w:proofErr w:type="gramEnd"/>
      <w:r w:rsidR="00E35782" w:rsidRPr="00077F0F">
        <w:rPr>
          <w:rFonts w:ascii="Times New Roman" w:hAnsi="Times New Roman"/>
          <w:sz w:val="22"/>
          <w:szCs w:val="22"/>
        </w:rPr>
        <w:t>ри проведении работ должны использоваться сертифицированные материалы и оборудование на основании Федерального Закона РФ от 27.12.2002г. № 184-ФЗ «О техническом регулировании» и  Федерального Закона от 22 июля 2008г. №123-ФЗ «Технический регламент о требованиях пожарной безопасности».</w:t>
      </w:r>
    </w:p>
    <w:p w:rsidR="00E35782" w:rsidRPr="00077F0F" w:rsidRDefault="00E35782" w:rsidP="008B1300">
      <w:pPr>
        <w:pStyle w:val="afc"/>
        <w:numPr>
          <w:ilvl w:val="1"/>
          <w:numId w:val="42"/>
        </w:numPr>
        <w:tabs>
          <w:tab w:val="left" w:pos="284"/>
          <w:tab w:val="left" w:pos="567"/>
          <w:tab w:val="left" w:pos="709"/>
          <w:tab w:val="left" w:pos="851"/>
        </w:tabs>
        <w:spacing w:line="238" w:lineRule="auto"/>
        <w:ind w:left="0" w:right="75" w:firstLine="0"/>
        <w:rPr>
          <w:sz w:val="22"/>
          <w:szCs w:val="22"/>
        </w:rPr>
      </w:pPr>
      <w:r w:rsidRPr="00077F0F">
        <w:rPr>
          <w:sz w:val="22"/>
          <w:szCs w:val="22"/>
        </w:rPr>
        <w:t>Подрядчик за свой счет обеспечивает сбор, хранение, вывоз и утилизацию отходов, образовавшихся при выполнении работ с территории строительной площадки на лицензированный объект размещения или утилизации отходов в соответствии с требованиями действующего законодательства РФ об охране окружающей сред</w:t>
      </w:r>
      <w:proofErr w:type="gramStart"/>
      <w:r w:rsidRPr="00077F0F">
        <w:rPr>
          <w:sz w:val="22"/>
          <w:szCs w:val="22"/>
        </w:rPr>
        <w:t>ы(</w:t>
      </w:r>
      <w:proofErr w:type="gramEnd"/>
      <w:r w:rsidRPr="00077F0F">
        <w:rPr>
          <w:sz w:val="22"/>
          <w:szCs w:val="22"/>
        </w:rPr>
        <w:t xml:space="preserve"> экологического законодательства). Ответственность за несоблюдение правил действующего законодательства РФ об охране окружающей среды несет Подрядчик. </w:t>
      </w:r>
    </w:p>
    <w:p w:rsidR="00E35782" w:rsidRPr="00077F0F" w:rsidRDefault="00E35782" w:rsidP="00E35782">
      <w:pPr>
        <w:pStyle w:val="afc"/>
        <w:spacing w:line="238" w:lineRule="auto"/>
        <w:ind w:left="0" w:right="75"/>
        <w:rPr>
          <w:sz w:val="22"/>
          <w:szCs w:val="22"/>
        </w:rPr>
      </w:pPr>
      <w:r w:rsidRPr="00077F0F">
        <w:rPr>
          <w:sz w:val="22"/>
          <w:szCs w:val="22"/>
        </w:rPr>
        <w:t>-Близлежащие лицензируемые объекты размещения и утилизации отходов расположены по адресу:</w:t>
      </w:r>
    </w:p>
    <w:p w:rsidR="00E35782" w:rsidRPr="00077F0F" w:rsidRDefault="00E35782" w:rsidP="00E35782">
      <w:pPr>
        <w:pStyle w:val="afc"/>
        <w:spacing w:line="238" w:lineRule="auto"/>
        <w:ind w:left="0" w:right="75"/>
        <w:rPr>
          <w:sz w:val="22"/>
          <w:szCs w:val="22"/>
        </w:rPr>
      </w:pPr>
      <w:r w:rsidRPr="00077F0F">
        <w:rPr>
          <w:sz w:val="22"/>
          <w:szCs w:val="22"/>
        </w:rPr>
        <w:t xml:space="preserve">а) МУП « КБО», Красноярский </w:t>
      </w:r>
      <w:proofErr w:type="spellStart"/>
      <w:r w:rsidRPr="00077F0F">
        <w:rPr>
          <w:sz w:val="22"/>
          <w:szCs w:val="22"/>
        </w:rPr>
        <w:t>кр</w:t>
      </w:r>
      <w:proofErr w:type="spellEnd"/>
      <w:r w:rsidRPr="00077F0F">
        <w:rPr>
          <w:sz w:val="22"/>
          <w:szCs w:val="22"/>
        </w:rPr>
        <w:t xml:space="preserve">. г. Назарово, ул. Школьная 5А </w:t>
      </w:r>
      <w:proofErr w:type="gramStart"/>
      <w:r w:rsidRPr="00077F0F">
        <w:rPr>
          <w:sz w:val="22"/>
          <w:szCs w:val="22"/>
        </w:rPr>
        <w:t xml:space="preserve">( </w:t>
      </w:r>
      <w:proofErr w:type="gramEnd"/>
      <w:r w:rsidRPr="00077F0F">
        <w:rPr>
          <w:sz w:val="22"/>
          <w:szCs w:val="22"/>
        </w:rPr>
        <w:t>расстояние 120км.) ;</w:t>
      </w:r>
    </w:p>
    <w:p w:rsidR="00E35782" w:rsidRPr="00077F0F" w:rsidRDefault="00E35782" w:rsidP="00E35782">
      <w:pPr>
        <w:pStyle w:val="afc"/>
        <w:spacing w:line="238" w:lineRule="auto"/>
        <w:ind w:left="0" w:right="75"/>
        <w:rPr>
          <w:sz w:val="22"/>
          <w:szCs w:val="22"/>
        </w:rPr>
      </w:pPr>
      <w:r w:rsidRPr="00077F0F">
        <w:rPr>
          <w:sz w:val="22"/>
          <w:szCs w:val="22"/>
        </w:rPr>
        <w:t xml:space="preserve">б) ООО « </w:t>
      </w:r>
      <w:proofErr w:type="spellStart"/>
      <w:r w:rsidRPr="00077F0F">
        <w:rPr>
          <w:sz w:val="22"/>
          <w:szCs w:val="22"/>
        </w:rPr>
        <w:t>Ужурский</w:t>
      </w:r>
      <w:proofErr w:type="spellEnd"/>
      <w:r w:rsidRPr="00077F0F">
        <w:rPr>
          <w:sz w:val="22"/>
          <w:szCs w:val="22"/>
        </w:rPr>
        <w:t xml:space="preserve"> </w:t>
      </w:r>
      <w:proofErr w:type="spellStart"/>
      <w:r w:rsidRPr="00077F0F">
        <w:rPr>
          <w:sz w:val="22"/>
          <w:szCs w:val="22"/>
        </w:rPr>
        <w:t>сервисцентр</w:t>
      </w:r>
      <w:proofErr w:type="spellEnd"/>
      <w:r w:rsidRPr="00077F0F">
        <w:rPr>
          <w:sz w:val="22"/>
          <w:szCs w:val="22"/>
        </w:rPr>
        <w:t xml:space="preserve">», Красноярский </w:t>
      </w:r>
      <w:proofErr w:type="spellStart"/>
      <w:r w:rsidRPr="00077F0F">
        <w:rPr>
          <w:sz w:val="22"/>
          <w:szCs w:val="22"/>
        </w:rPr>
        <w:t>кр</w:t>
      </w:r>
      <w:proofErr w:type="spellEnd"/>
      <w:r w:rsidRPr="00077F0F">
        <w:rPr>
          <w:sz w:val="22"/>
          <w:szCs w:val="22"/>
        </w:rPr>
        <w:t xml:space="preserve">., г. Ужур, ул. Победы социализма д.116 </w:t>
      </w:r>
      <w:proofErr w:type="gramStart"/>
      <w:r w:rsidRPr="00077F0F">
        <w:rPr>
          <w:sz w:val="22"/>
          <w:szCs w:val="22"/>
        </w:rPr>
        <w:t xml:space="preserve">( </w:t>
      </w:r>
      <w:proofErr w:type="gramEnd"/>
      <w:r w:rsidRPr="00077F0F">
        <w:rPr>
          <w:sz w:val="22"/>
          <w:szCs w:val="22"/>
        </w:rPr>
        <w:t>расстояние 88 км.)</w:t>
      </w:r>
    </w:p>
    <w:p w:rsidR="00E35782" w:rsidRPr="00077F0F" w:rsidRDefault="00E35782" w:rsidP="008B1300">
      <w:pPr>
        <w:pStyle w:val="afc"/>
        <w:tabs>
          <w:tab w:val="left" w:pos="284"/>
          <w:tab w:val="left" w:pos="426"/>
        </w:tabs>
        <w:spacing w:line="238" w:lineRule="auto"/>
        <w:ind w:left="0" w:right="75"/>
        <w:rPr>
          <w:sz w:val="22"/>
          <w:szCs w:val="22"/>
        </w:rPr>
      </w:pPr>
      <w:r w:rsidRPr="00077F0F">
        <w:rPr>
          <w:sz w:val="22"/>
          <w:szCs w:val="22"/>
        </w:rPr>
        <w:lastRenderedPageBreak/>
        <w:t>Либо утилизация отходов осуществляется по договору на любой другой лицензированный полигон ТБО.</w:t>
      </w:r>
    </w:p>
    <w:p w:rsidR="00E35782" w:rsidRPr="00077F0F" w:rsidRDefault="00E35782" w:rsidP="008B1300">
      <w:pPr>
        <w:pStyle w:val="afc"/>
        <w:numPr>
          <w:ilvl w:val="1"/>
          <w:numId w:val="42"/>
        </w:numPr>
        <w:tabs>
          <w:tab w:val="left" w:pos="284"/>
          <w:tab w:val="left" w:pos="426"/>
          <w:tab w:val="left" w:pos="851"/>
        </w:tabs>
        <w:ind w:left="0" w:firstLine="0"/>
        <w:rPr>
          <w:sz w:val="22"/>
          <w:szCs w:val="22"/>
        </w:rPr>
      </w:pPr>
      <w:r w:rsidRPr="00077F0F">
        <w:rPr>
          <w:sz w:val="22"/>
          <w:szCs w:val="22"/>
        </w:rPr>
        <w:t xml:space="preserve">Подрядчик обязан осуществить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(металлолома) за подписью уполномоченных представителей Заказчика и Подрядчика. </w:t>
      </w:r>
      <w:proofErr w:type="gramStart"/>
      <w:r w:rsidRPr="00077F0F">
        <w:rPr>
          <w:sz w:val="22"/>
          <w:szCs w:val="22"/>
        </w:rPr>
        <w:t>Образовавшийся</w:t>
      </w:r>
      <w:proofErr w:type="gramEnd"/>
      <w:r w:rsidRPr="00077F0F">
        <w:rPr>
          <w:sz w:val="22"/>
          <w:szCs w:val="22"/>
        </w:rPr>
        <w:t xml:space="preserve"> в ходе выполнения Работ по Договору металлом является собственностью Заказчика. </w:t>
      </w:r>
    </w:p>
    <w:p w:rsidR="00E35782" w:rsidRPr="00077F0F" w:rsidRDefault="00E35782" w:rsidP="008B1300">
      <w:pPr>
        <w:pStyle w:val="a0"/>
        <w:numPr>
          <w:ilvl w:val="1"/>
          <w:numId w:val="42"/>
        </w:numPr>
        <w:tabs>
          <w:tab w:val="left" w:pos="284"/>
          <w:tab w:val="left" w:pos="426"/>
          <w:tab w:val="left" w:pos="709"/>
          <w:tab w:val="left" w:pos="851"/>
        </w:tabs>
        <w:spacing w:after="0" w:line="238" w:lineRule="auto"/>
        <w:ind w:left="0" w:firstLine="0"/>
        <w:rPr>
          <w:rFonts w:ascii="Times New Roman" w:hAnsi="Times New Roman"/>
          <w:sz w:val="22"/>
          <w:szCs w:val="22"/>
        </w:rPr>
      </w:pPr>
      <w:r w:rsidRPr="00077F0F">
        <w:rPr>
          <w:rFonts w:ascii="Times New Roman" w:hAnsi="Times New Roman"/>
          <w:sz w:val="22"/>
          <w:szCs w:val="22"/>
        </w:rPr>
        <w:t xml:space="preserve">Подрядчик обязан обеспечить вывоз за счет собственных средств и сдачу на территорию складского хозяйства Заказчика демонтированных материалов и металлолома, подлежащих возврату Заказчику (возвратных отходов). </w:t>
      </w:r>
    </w:p>
    <w:p w:rsidR="00E35782" w:rsidRPr="00077F0F" w:rsidRDefault="00E35782" w:rsidP="008B1300">
      <w:pPr>
        <w:pStyle w:val="a0"/>
        <w:numPr>
          <w:ilvl w:val="1"/>
          <w:numId w:val="42"/>
        </w:numPr>
        <w:tabs>
          <w:tab w:val="left" w:pos="284"/>
          <w:tab w:val="left" w:pos="426"/>
          <w:tab w:val="left" w:pos="851"/>
        </w:tabs>
        <w:spacing w:after="0" w:line="238" w:lineRule="auto"/>
        <w:ind w:left="0" w:firstLine="0"/>
        <w:rPr>
          <w:rFonts w:ascii="Times New Roman" w:hAnsi="Times New Roman"/>
          <w:color w:val="000000"/>
          <w:sz w:val="22"/>
          <w:szCs w:val="22"/>
        </w:rPr>
      </w:pPr>
      <w:r w:rsidRPr="00077F0F">
        <w:rPr>
          <w:rFonts w:ascii="Times New Roman" w:hAnsi="Times New Roman"/>
          <w:color w:val="000000"/>
          <w:sz w:val="22"/>
          <w:szCs w:val="22"/>
        </w:rPr>
        <w:t xml:space="preserve">Приемка Заказчиком выполненных работ осуществляется только после надлежащего исполнения Подрядчиком обязанностей по уборке ремонтной площадки от мусора и отходов, а также </w:t>
      </w:r>
      <w:r w:rsidRPr="00077F0F">
        <w:rPr>
          <w:rFonts w:ascii="Times New Roman" w:hAnsi="Times New Roman"/>
          <w:sz w:val="22"/>
          <w:szCs w:val="22"/>
        </w:rPr>
        <w:t>сдаче</w:t>
      </w:r>
      <w:r w:rsidRPr="00077F0F">
        <w:rPr>
          <w:rFonts w:ascii="Times New Roman" w:hAnsi="Times New Roman"/>
          <w:color w:val="000000"/>
          <w:sz w:val="22"/>
          <w:szCs w:val="22"/>
        </w:rPr>
        <w:t xml:space="preserve"> на склад </w:t>
      </w:r>
      <w:r w:rsidRPr="00077F0F">
        <w:rPr>
          <w:rFonts w:ascii="Times New Roman" w:hAnsi="Times New Roman"/>
          <w:sz w:val="22"/>
          <w:szCs w:val="22"/>
        </w:rPr>
        <w:t>возвратных отходов.</w:t>
      </w:r>
    </w:p>
    <w:p w:rsidR="00E35782" w:rsidRPr="00077F0F" w:rsidRDefault="00E35782" w:rsidP="008B1300">
      <w:pPr>
        <w:pStyle w:val="a0"/>
        <w:numPr>
          <w:ilvl w:val="1"/>
          <w:numId w:val="42"/>
        </w:numPr>
        <w:tabs>
          <w:tab w:val="left" w:pos="284"/>
          <w:tab w:val="left" w:pos="426"/>
          <w:tab w:val="left" w:pos="851"/>
        </w:tabs>
        <w:spacing w:after="0" w:line="238" w:lineRule="auto"/>
        <w:ind w:left="0" w:firstLine="0"/>
        <w:rPr>
          <w:rFonts w:ascii="Times New Roman" w:hAnsi="Times New Roman"/>
          <w:color w:val="000000"/>
          <w:sz w:val="22"/>
          <w:szCs w:val="22"/>
        </w:rPr>
      </w:pPr>
      <w:r w:rsidRPr="00077F0F">
        <w:rPr>
          <w:rFonts w:ascii="Times New Roman" w:hAnsi="Times New Roman"/>
          <w:sz w:val="22"/>
          <w:szCs w:val="22"/>
        </w:rPr>
        <w:t xml:space="preserve">Установка и разборка лесов на строительной площадке осуществляется специализированной Подрядной организацией ООО « СтройКом». Леса предоставляются Подрядчику на возмездной основе из расчета пользования лесами/ ЗУС (защитные улавливающие системы) за сутки. Стоимость пользования лесами, </w:t>
      </w:r>
      <w:proofErr w:type="spellStart"/>
      <w:r w:rsidRPr="00077F0F">
        <w:rPr>
          <w:rFonts w:ascii="Times New Roman" w:hAnsi="Times New Roman"/>
          <w:sz w:val="22"/>
          <w:szCs w:val="22"/>
        </w:rPr>
        <w:t>ЗУСами</w:t>
      </w:r>
      <w:proofErr w:type="spellEnd"/>
      <w:r w:rsidRPr="00077F0F">
        <w:rPr>
          <w:rFonts w:ascii="Times New Roman" w:hAnsi="Times New Roman"/>
          <w:sz w:val="22"/>
          <w:szCs w:val="22"/>
        </w:rPr>
        <w:t>, указаны в Приложении№ 3 к Техническому заданию.</w:t>
      </w:r>
    </w:p>
    <w:p w:rsidR="00E35782" w:rsidRPr="00077F0F" w:rsidRDefault="00E35782" w:rsidP="00E35782">
      <w:pPr>
        <w:pStyle w:val="a0"/>
        <w:numPr>
          <w:ilvl w:val="0"/>
          <w:numId w:val="0"/>
        </w:numPr>
        <w:spacing w:after="0" w:line="238" w:lineRule="auto"/>
        <w:jc w:val="both"/>
        <w:rPr>
          <w:rFonts w:ascii="Times New Roman" w:hAnsi="Times New Roman"/>
          <w:sz w:val="22"/>
          <w:szCs w:val="22"/>
        </w:rPr>
      </w:pPr>
    </w:p>
    <w:p w:rsidR="00E35782" w:rsidRPr="00077F0F" w:rsidRDefault="00E35782" w:rsidP="008B1300">
      <w:pPr>
        <w:pStyle w:val="a0"/>
        <w:numPr>
          <w:ilvl w:val="0"/>
          <w:numId w:val="20"/>
        </w:numPr>
        <w:spacing w:after="120"/>
        <w:jc w:val="both"/>
        <w:outlineLvl w:val="0"/>
        <w:rPr>
          <w:rFonts w:ascii="Times New Roman" w:hAnsi="Times New Roman"/>
          <w:b/>
          <w:sz w:val="22"/>
          <w:szCs w:val="22"/>
        </w:rPr>
      </w:pPr>
      <w:r w:rsidRPr="00077F0F">
        <w:rPr>
          <w:rFonts w:ascii="Times New Roman" w:hAnsi="Times New Roman"/>
          <w:b/>
          <w:sz w:val="22"/>
          <w:szCs w:val="22"/>
        </w:rPr>
        <w:t>Требования к применяемым материалам:</w:t>
      </w:r>
    </w:p>
    <w:p w:rsidR="00E35782" w:rsidRPr="00077F0F" w:rsidRDefault="00E35782" w:rsidP="008B1300">
      <w:pPr>
        <w:pStyle w:val="6"/>
        <w:numPr>
          <w:ilvl w:val="1"/>
          <w:numId w:val="43"/>
        </w:numPr>
        <w:shd w:val="clear" w:color="auto" w:fill="auto"/>
        <w:tabs>
          <w:tab w:val="left" w:pos="462"/>
        </w:tabs>
        <w:spacing w:after="0" w:line="240" w:lineRule="auto"/>
        <w:ind w:left="0" w:right="62" w:firstLine="0"/>
        <w:rPr>
          <w:rFonts w:ascii="Times New Roman" w:hAnsi="Times New Roman" w:cs="Times New Roman"/>
          <w:spacing w:val="0"/>
          <w:sz w:val="22"/>
          <w:szCs w:val="22"/>
        </w:rPr>
      </w:pPr>
      <w:r w:rsidRPr="00077F0F">
        <w:rPr>
          <w:rFonts w:ascii="Times New Roman" w:hAnsi="Times New Roman" w:cs="Times New Roman"/>
          <w:spacing w:val="0"/>
          <w:sz w:val="22"/>
          <w:szCs w:val="22"/>
        </w:rPr>
        <w:t>Работы  в объеме Технического задания выполняются  с применением оборудования, запасных частей и материалов  Подрядчика</w:t>
      </w:r>
      <w:proofErr w:type="gramStart"/>
      <w:r w:rsidRPr="00077F0F">
        <w:rPr>
          <w:rFonts w:ascii="Times New Roman" w:hAnsi="Times New Roman" w:cs="Times New Roman"/>
          <w:spacing w:val="0"/>
          <w:sz w:val="22"/>
          <w:szCs w:val="22"/>
        </w:rPr>
        <w:t xml:space="preserve"> .</w:t>
      </w:r>
      <w:proofErr w:type="gramEnd"/>
      <w:r w:rsidRPr="00077F0F">
        <w:rPr>
          <w:rFonts w:ascii="Times New Roman" w:hAnsi="Times New Roman" w:cs="Times New Roman"/>
          <w:spacing w:val="0"/>
          <w:sz w:val="22"/>
          <w:szCs w:val="22"/>
        </w:rPr>
        <w:t xml:space="preserve"> Перечень  материалов, поставляемых Подрядчиком, указан в Приложении № 4 к настоящему договору. Перечень  материалов, поставляемых Заказчиком, указан в Приложении № </w:t>
      </w:r>
      <w:r w:rsidR="003A0175">
        <w:rPr>
          <w:rFonts w:ascii="Times New Roman" w:hAnsi="Times New Roman" w:cs="Times New Roman"/>
          <w:spacing w:val="0"/>
          <w:sz w:val="22"/>
          <w:szCs w:val="22"/>
        </w:rPr>
        <w:t>10</w:t>
      </w:r>
      <w:r w:rsidR="003A0175" w:rsidRPr="00077F0F">
        <w:rPr>
          <w:rFonts w:ascii="Times New Roman" w:hAnsi="Times New Roman" w:cs="Times New Roman"/>
          <w:spacing w:val="0"/>
          <w:sz w:val="22"/>
          <w:szCs w:val="22"/>
        </w:rPr>
        <w:t xml:space="preserve"> </w:t>
      </w:r>
      <w:r w:rsidRPr="00077F0F">
        <w:rPr>
          <w:rFonts w:ascii="Times New Roman" w:hAnsi="Times New Roman" w:cs="Times New Roman"/>
          <w:spacing w:val="0"/>
          <w:sz w:val="22"/>
          <w:szCs w:val="22"/>
        </w:rPr>
        <w:t>к настоящему договору.</w:t>
      </w:r>
    </w:p>
    <w:p w:rsidR="00E35782" w:rsidRPr="00077F0F" w:rsidRDefault="008B1300" w:rsidP="00E35782">
      <w:pPr>
        <w:pStyle w:val="afc"/>
        <w:ind w:left="0"/>
        <w:outlineLvl w:val="0"/>
        <w:rPr>
          <w:sz w:val="22"/>
          <w:szCs w:val="22"/>
        </w:rPr>
      </w:pPr>
      <w:r w:rsidRPr="00077F0F">
        <w:rPr>
          <w:sz w:val="22"/>
          <w:szCs w:val="22"/>
        </w:rPr>
        <w:t xml:space="preserve">6.3 </w:t>
      </w:r>
      <w:r w:rsidR="00E35782" w:rsidRPr="00077F0F">
        <w:rPr>
          <w:sz w:val="22"/>
          <w:szCs w:val="22"/>
        </w:rPr>
        <w:t>Материалы, поставляемые Подрядчиком, Подрядчик приобретает самостоятельно за счет своих оборотных средств. Подрядчик осуществляет доставку материалов, запасных частей, комплектующих изделий до места выполнения работ своими силами и за свой счет.</w:t>
      </w:r>
    </w:p>
    <w:p w:rsidR="00E35782" w:rsidRPr="00077F0F" w:rsidRDefault="008B1300" w:rsidP="00E35782">
      <w:pPr>
        <w:pStyle w:val="6"/>
        <w:shd w:val="clear" w:color="auto" w:fill="auto"/>
        <w:tabs>
          <w:tab w:val="left" w:pos="462"/>
        </w:tabs>
        <w:spacing w:after="0" w:line="240" w:lineRule="auto"/>
        <w:ind w:right="62" w:firstLine="0"/>
        <w:jc w:val="both"/>
        <w:rPr>
          <w:rFonts w:ascii="Times New Roman" w:hAnsi="Times New Roman" w:cs="Times New Roman"/>
          <w:spacing w:val="0"/>
          <w:sz w:val="22"/>
          <w:szCs w:val="22"/>
        </w:rPr>
      </w:pPr>
      <w:r w:rsidRPr="00077F0F">
        <w:rPr>
          <w:rFonts w:ascii="Times New Roman" w:hAnsi="Times New Roman" w:cs="Times New Roman"/>
          <w:spacing w:val="0"/>
          <w:sz w:val="22"/>
          <w:szCs w:val="22"/>
        </w:rPr>
        <w:t>6.4</w:t>
      </w:r>
      <w:proofErr w:type="gramStart"/>
      <w:r w:rsidRPr="00077F0F">
        <w:rPr>
          <w:rFonts w:ascii="Times New Roman" w:hAnsi="Times New Roman" w:cs="Times New Roman"/>
          <w:spacing w:val="0"/>
          <w:sz w:val="22"/>
          <w:szCs w:val="22"/>
        </w:rPr>
        <w:t xml:space="preserve"> </w:t>
      </w:r>
      <w:r w:rsidR="00E35782" w:rsidRPr="00077F0F">
        <w:rPr>
          <w:rFonts w:ascii="Times New Roman" w:hAnsi="Times New Roman" w:cs="Times New Roman"/>
          <w:spacing w:val="0"/>
          <w:sz w:val="22"/>
          <w:szCs w:val="22"/>
        </w:rPr>
        <w:t>В</w:t>
      </w:r>
      <w:proofErr w:type="gramEnd"/>
      <w:r w:rsidR="00E35782" w:rsidRPr="00077F0F">
        <w:rPr>
          <w:rFonts w:ascii="Times New Roman" w:hAnsi="Times New Roman" w:cs="Times New Roman"/>
          <w:spacing w:val="0"/>
          <w:sz w:val="22"/>
          <w:szCs w:val="22"/>
        </w:rPr>
        <w:t xml:space="preserve">новь устанавливаемые оборудование, запасные части и материалы должны быть новыми, не бывшими в употреблении, сертифицированы в установленном порядке и иметь сертификаты соответствия, качества, безопасности, паспорта, санитарно-эпидемиологические заключения и гигиенические заключения, разрешения на применение, прочие обязательные документы, дающие участнику право на поставку  данной продукции. Подрядчик обязан представить Заказчику все копии сертификатов, заключений, разрешений и т.д.,  нотариально заверенные, либо сертификаты заверяются Заказчиком </w:t>
      </w:r>
      <w:proofErr w:type="gramStart"/>
      <w:r w:rsidR="00E35782" w:rsidRPr="00077F0F">
        <w:rPr>
          <w:rFonts w:ascii="Times New Roman" w:hAnsi="Times New Roman" w:cs="Times New Roman"/>
          <w:spacing w:val="0"/>
          <w:sz w:val="22"/>
          <w:szCs w:val="22"/>
        </w:rPr>
        <w:t>по</w:t>
      </w:r>
      <w:proofErr w:type="gramEnd"/>
      <w:r w:rsidR="00E35782" w:rsidRPr="00077F0F">
        <w:rPr>
          <w:rFonts w:ascii="Times New Roman" w:hAnsi="Times New Roman" w:cs="Times New Roman"/>
          <w:spacing w:val="0"/>
          <w:sz w:val="22"/>
          <w:szCs w:val="22"/>
        </w:rPr>
        <w:t xml:space="preserve"> предоставлении оригинала.</w:t>
      </w:r>
    </w:p>
    <w:p w:rsidR="00E35782" w:rsidRPr="00077F0F" w:rsidRDefault="00E35782" w:rsidP="008B1300">
      <w:pPr>
        <w:pStyle w:val="6"/>
        <w:numPr>
          <w:ilvl w:val="1"/>
          <w:numId w:val="44"/>
        </w:numPr>
        <w:shd w:val="clear" w:color="auto" w:fill="auto"/>
        <w:tabs>
          <w:tab w:val="left" w:pos="0"/>
          <w:tab w:val="left" w:pos="426"/>
        </w:tabs>
        <w:spacing w:after="0" w:line="240" w:lineRule="auto"/>
        <w:ind w:left="0" w:right="62" w:firstLine="0"/>
        <w:rPr>
          <w:rFonts w:ascii="Times New Roman" w:hAnsi="Times New Roman" w:cs="Times New Roman"/>
          <w:spacing w:val="0"/>
          <w:sz w:val="22"/>
          <w:szCs w:val="22"/>
        </w:rPr>
      </w:pPr>
      <w:r w:rsidRPr="00077F0F">
        <w:rPr>
          <w:rFonts w:ascii="Times New Roman" w:hAnsi="Times New Roman" w:cs="Times New Roman"/>
          <w:spacing w:val="0"/>
          <w:sz w:val="22"/>
          <w:szCs w:val="22"/>
        </w:rPr>
        <w:t>Входной контроль запасных частей и материалов, поставляемых Подрядчиком в соответствии с ГОСТ 24297-87(2001) осуществляется комиссией с участием представителей Заказчика и Подрядчика.</w:t>
      </w:r>
    </w:p>
    <w:p w:rsidR="00E35782" w:rsidRPr="00077F0F" w:rsidRDefault="00E35782" w:rsidP="008B1300">
      <w:pPr>
        <w:pStyle w:val="a0"/>
        <w:numPr>
          <w:ilvl w:val="1"/>
          <w:numId w:val="44"/>
        </w:numPr>
        <w:tabs>
          <w:tab w:val="left" w:pos="426"/>
        </w:tabs>
        <w:spacing w:after="0"/>
        <w:ind w:left="0" w:firstLine="0"/>
        <w:rPr>
          <w:rFonts w:ascii="Times New Roman" w:hAnsi="Times New Roman"/>
          <w:sz w:val="22"/>
          <w:szCs w:val="22"/>
        </w:rPr>
      </w:pPr>
      <w:r w:rsidRPr="00077F0F">
        <w:rPr>
          <w:rFonts w:ascii="Times New Roman" w:hAnsi="Times New Roman"/>
          <w:sz w:val="22"/>
          <w:szCs w:val="22"/>
        </w:rPr>
        <w:t>При проведении работ должны использоваться сертифицированные материалы на основании Федеральных Законов РФ № 184-ФЗ от 27.12.2002г. «О техническом регулировании» и № 123-ФЗ от 22.07.2008г. «Технический регламент о требованиях пожарной безопасности».</w:t>
      </w:r>
    </w:p>
    <w:p w:rsidR="00E35782" w:rsidRPr="00077F0F" w:rsidRDefault="00E35782" w:rsidP="008B1300">
      <w:pPr>
        <w:pStyle w:val="a0"/>
        <w:numPr>
          <w:ilvl w:val="1"/>
          <w:numId w:val="44"/>
        </w:numPr>
        <w:tabs>
          <w:tab w:val="left" w:pos="426"/>
        </w:tabs>
        <w:spacing w:after="0"/>
        <w:ind w:left="0" w:firstLine="0"/>
        <w:rPr>
          <w:rFonts w:ascii="Times New Roman" w:hAnsi="Times New Roman"/>
          <w:sz w:val="22"/>
          <w:szCs w:val="22"/>
        </w:rPr>
      </w:pPr>
      <w:r w:rsidRPr="00077F0F">
        <w:rPr>
          <w:rFonts w:ascii="Times New Roman" w:hAnsi="Times New Roman"/>
          <w:sz w:val="22"/>
          <w:szCs w:val="22"/>
        </w:rPr>
        <w:t>В случае использования при выполнении ремонтных работ запасных частей, произведенных не на заводе-изготовителе оборудования, данные запасные части должны сопровождаться документами, полученными от завода-изготовителя оборудования, разрешающих использование данных запасных частей.</w:t>
      </w:r>
    </w:p>
    <w:p w:rsidR="00E35782" w:rsidRPr="00077F0F" w:rsidRDefault="00E35782" w:rsidP="008B1300">
      <w:pPr>
        <w:pStyle w:val="6"/>
        <w:numPr>
          <w:ilvl w:val="1"/>
          <w:numId w:val="44"/>
        </w:numPr>
        <w:shd w:val="clear" w:color="auto" w:fill="auto"/>
        <w:tabs>
          <w:tab w:val="left" w:pos="426"/>
          <w:tab w:val="left" w:pos="462"/>
        </w:tabs>
        <w:spacing w:after="0" w:line="240" w:lineRule="auto"/>
        <w:ind w:left="0" w:right="62" w:firstLine="0"/>
        <w:rPr>
          <w:rFonts w:ascii="Times New Roman" w:hAnsi="Times New Roman" w:cs="Times New Roman"/>
          <w:spacing w:val="0"/>
          <w:sz w:val="22"/>
          <w:szCs w:val="22"/>
        </w:rPr>
      </w:pPr>
      <w:r w:rsidRPr="00077F0F">
        <w:rPr>
          <w:rFonts w:ascii="Times New Roman" w:hAnsi="Times New Roman" w:cs="Times New Roman"/>
          <w:spacing w:val="0"/>
          <w:sz w:val="22"/>
          <w:szCs w:val="22"/>
        </w:rPr>
        <w:t>При проведении работ на объектах Заказчика категорически запрещено применение асбеста и асбестосодержащих материалов.</w:t>
      </w:r>
    </w:p>
    <w:p w:rsidR="00E35782" w:rsidRPr="00077F0F" w:rsidRDefault="00E35782" w:rsidP="00E35782">
      <w:pPr>
        <w:pStyle w:val="6"/>
        <w:shd w:val="clear" w:color="auto" w:fill="auto"/>
        <w:tabs>
          <w:tab w:val="left" w:pos="462"/>
        </w:tabs>
        <w:spacing w:after="0" w:line="240" w:lineRule="auto"/>
        <w:ind w:right="62" w:firstLine="0"/>
        <w:jc w:val="both"/>
        <w:rPr>
          <w:rFonts w:ascii="Times New Roman" w:hAnsi="Times New Roman" w:cs="Times New Roman"/>
          <w:spacing w:val="0"/>
          <w:sz w:val="22"/>
          <w:szCs w:val="22"/>
        </w:rPr>
      </w:pPr>
    </w:p>
    <w:p w:rsidR="00E35782" w:rsidRPr="00077F0F" w:rsidRDefault="00E35782" w:rsidP="008B1300">
      <w:pPr>
        <w:pStyle w:val="6"/>
        <w:numPr>
          <w:ilvl w:val="0"/>
          <w:numId w:val="44"/>
        </w:numPr>
        <w:shd w:val="clear" w:color="auto" w:fill="auto"/>
        <w:tabs>
          <w:tab w:val="left" w:pos="462"/>
        </w:tabs>
        <w:spacing w:after="120" w:line="240" w:lineRule="auto"/>
        <w:ind w:left="357" w:right="62" w:hanging="357"/>
        <w:jc w:val="both"/>
        <w:rPr>
          <w:rFonts w:ascii="Times New Roman" w:hAnsi="Times New Roman" w:cs="Times New Roman"/>
          <w:b/>
          <w:spacing w:val="0"/>
          <w:sz w:val="22"/>
          <w:szCs w:val="22"/>
        </w:rPr>
      </w:pPr>
      <w:r w:rsidRPr="00077F0F">
        <w:rPr>
          <w:rFonts w:ascii="Times New Roman" w:hAnsi="Times New Roman" w:cs="Times New Roman"/>
          <w:b/>
          <w:spacing w:val="0"/>
          <w:sz w:val="22"/>
          <w:szCs w:val="22"/>
        </w:rPr>
        <w:t>Сроки выполнения работ</w:t>
      </w:r>
    </w:p>
    <w:p w:rsidR="00E35782" w:rsidRPr="00077F0F" w:rsidRDefault="008B1300" w:rsidP="00E35782">
      <w:pPr>
        <w:pStyle w:val="a0"/>
        <w:numPr>
          <w:ilvl w:val="0"/>
          <w:numId w:val="0"/>
        </w:numPr>
        <w:spacing w:after="0"/>
        <w:outlineLvl w:val="0"/>
        <w:rPr>
          <w:rFonts w:ascii="Times New Roman" w:hAnsi="Times New Roman"/>
          <w:sz w:val="22"/>
          <w:szCs w:val="22"/>
        </w:rPr>
      </w:pPr>
      <w:r w:rsidRPr="00077F0F">
        <w:rPr>
          <w:rFonts w:ascii="Times New Roman" w:hAnsi="Times New Roman"/>
          <w:b/>
          <w:sz w:val="22"/>
          <w:szCs w:val="22"/>
        </w:rPr>
        <w:t>7</w:t>
      </w:r>
      <w:r w:rsidR="00E35782" w:rsidRPr="00077F0F">
        <w:rPr>
          <w:rFonts w:ascii="Times New Roman" w:hAnsi="Times New Roman"/>
          <w:b/>
          <w:sz w:val="22"/>
          <w:szCs w:val="22"/>
        </w:rPr>
        <w:t>.1</w:t>
      </w:r>
      <w:r w:rsidR="00E35782" w:rsidRPr="00077F0F">
        <w:rPr>
          <w:rFonts w:ascii="Times New Roman" w:hAnsi="Times New Roman"/>
          <w:sz w:val="22"/>
          <w:szCs w:val="22"/>
        </w:rPr>
        <w:t>. Сроки выполнения Работ:</w:t>
      </w:r>
    </w:p>
    <w:p w:rsidR="00F94188" w:rsidRPr="00077F0F" w:rsidRDefault="00F94188" w:rsidP="00F94188">
      <w:pPr>
        <w:ind w:left="33"/>
        <w:jc w:val="both"/>
        <w:rPr>
          <w:sz w:val="22"/>
          <w:szCs w:val="22"/>
        </w:rPr>
      </w:pPr>
      <w:r w:rsidRPr="00077F0F">
        <w:rPr>
          <w:sz w:val="22"/>
          <w:szCs w:val="22"/>
        </w:rPr>
        <w:t>Начало выполнения Работ  – «</w:t>
      </w:r>
      <w:r w:rsidR="006C5D2B">
        <w:rPr>
          <w:sz w:val="22"/>
          <w:szCs w:val="22"/>
        </w:rPr>
        <w:t>11</w:t>
      </w:r>
      <w:r w:rsidRPr="00077F0F">
        <w:rPr>
          <w:sz w:val="22"/>
          <w:szCs w:val="22"/>
        </w:rPr>
        <w:t xml:space="preserve">» </w:t>
      </w:r>
      <w:r w:rsidR="006C5D2B">
        <w:rPr>
          <w:sz w:val="22"/>
          <w:szCs w:val="22"/>
        </w:rPr>
        <w:t>декабря</w:t>
      </w:r>
      <w:r w:rsidR="002E14B1" w:rsidRPr="00077F0F">
        <w:rPr>
          <w:sz w:val="22"/>
          <w:szCs w:val="22"/>
        </w:rPr>
        <w:t xml:space="preserve">  </w:t>
      </w:r>
      <w:r w:rsidRPr="00077F0F">
        <w:rPr>
          <w:sz w:val="22"/>
          <w:szCs w:val="22"/>
        </w:rPr>
        <w:t xml:space="preserve">2014 года. </w:t>
      </w:r>
    </w:p>
    <w:p w:rsidR="00F94188" w:rsidRPr="00077F0F" w:rsidRDefault="00F94188" w:rsidP="00F94188">
      <w:pPr>
        <w:ind w:left="33"/>
        <w:jc w:val="both"/>
        <w:rPr>
          <w:sz w:val="22"/>
          <w:szCs w:val="22"/>
        </w:rPr>
      </w:pPr>
      <w:r w:rsidRPr="00077F0F">
        <w:rPr>
          <w:sz w:val="22"/>
          <w:szCs w:val="22"/>
        </w:rPr>
        <w:t>Окончание выполнения Работ  – «</w:t>
      </w:r>
      <w:bookmarkStart w:id="2" w:name="_GoBack"/>
      <w:bookmarkEnd w:id="2"/>
      <w:del w:id="3" w:author="Magda_A" w:date="2014-11-12T14:48:00Z">
        <w:r w:rsidR="002E14B1" w:rsidDel="006C5D2B">
          <w:rPr>
            <w:sz w:val="22"/>
            <w:szCs w:val="22"/>
          </w:rPr>
          <w:delText>2</w:delText>
        </w:r>
      </w:del>
      <w:r w:rsidR="006C5D2B">
        <w:rPr>
          <w:sz w:val="22"/>
          <w:szCs w:val="22"/>
        </w:rPr>
        <w:t>30</w:t>
      </w:r>
      <w:r w:rsidRPr="00077F0F">
        <w:rPr>
          <w:sz w:val="22"/>
          <w:szCs w:val="22"/>
        </w:rPr>
        <w:t xml:space="preserve">» </w:t>
      </w:r>
      <w:r w:rsidR="006C5D2B">
        <w:rPr>
          <w:sz w:val="22"/>
          <w:szCs w:val="22"/>
        </w:rPr>
        <w:t>марта</w:t>
      </w:r>
      <w:r w:rsidRPr="00077F0F">
        <w:rPr>
          <w:sz w:val="22"/>
          <w:szCs w:val="22"/>
        </w:rPr>
        <w:t xml:space="preserve"> 2015 года. </w:t>
      </w:r>
    </w:p>
    <w:p w:rsidR="00E35782" w:rsidRPr="00077F0F" w:rsidRDefault="00E35782" w:rsidP="00E35782">
      <w:pPr>
        <w:pStyle w:val="a0"/>
        <w:numPr>
          <w:ilvl w:val="0"/>
          <w:numId w:val="0"/>
        </w:numPr>
        <w:spacing w:after="0"/>
        <w:outlineLvl w:val="0"/>
        <w:rPr>
          <w:rFonts w:ascii="Times New Roman" w:hAnsi="Times New Roman"/>
          <w:b/>
          <w:sz w:val="22"/>
          <w:szCs w:val="22"/>
        </w:rPr>
      </w:pPr>
      <w:r w:rsidRPr="00077F0F">
        <w:rPr>
          <w:rFonts w:ascii="Times New Roman" w:hAnsi="Times New Roman"/>
          <w:b/>
          <w:sz w:val="22"/>
          <w:szCs w:val="22"/>
        </w:rPr>
        <w:t>Сменность: 2-е смены по 12 часов, 7 дней в неделю.</w:t>
      </w:r>
    </w:p>
    <w:p w:rsidR="00E35782" w:rsidRPr="00077F0F" w:rsidRDefault="00E35782" w:rsidP="00E35782">
      <w:pPr>
        <w:pStyle w:val="a0"/>
        <w:numPr>
          <w:ilvl w:val="0"/>
          <w:numId w:val="0"/>
        </w:numPr>
        <w:spacing w:after="0"/>
        <w:outlineLvl w:val="0"/>
        <w:rPr>
          <w:rFonts w:ascii="Times New Roman" w:hAnsi="Times New Roman"/>
          <w:sz w:val="22"/>
          <w:szCs w:val="22"/>
        </w:rPr>
      </w:pPr>
      <w:r w:rsidRPr="00077F0F">
        <w:rPr>
          <w:rFonts w:ascii="Times New Roman" w:hAnsi="Times New Roman"/>
          <w:sz w:val="22"/>
          <w:szCs w:val="22"/>
        </w:rPr>
        <w:t>Сроки выполнения  работ, входящих в объем настоящего Технического задания, определяются в соответствии с Графиком производства работ</w:t>
      </w:r>
      <w:r w:rsidR="003A0175">
        <w:rPr>
          <w:rFonts w:ascii="Times New Roman" w:hAnsi="Times New Roman"/>
          <w:sz w:val="22"/>
          <w:szCs w:val="22"/>
        </w:rPr>
        <w:t xml:space="preserve"> и движения рабочей силы (Приложение № 3 к Договору)</w:t>
      </w:r>
    </w:p>
    <w:p w:rsidR="00E35782" w:rsidRPr="00077F0F" w:rsidRDefault="008B1300" w:rsidP="00E35782">
      <w:pPr>
        <w:pStyle w:val="a0"/>
        <w:numPr>
          <w:ilvl w:val="0"/>
          <w:numId w:val="0"/>
        </w:numPr>
        <w:tabs>
          <w:tab w:val="left" w:pos="0"/>
          <w:tab w:val="left" w:pos="284"/>
        </w:tabs>
        <w:spacing w:after="0"/>
        <w:rPr>
          <w:rFonts w:ascii="Times New Roman" w:hAnsi="Times New Roman"/>
          <w:sz w:val="22"/>
          <w:szCs w:val="22"/>
        </w:rPr>
      </w:pPr>
      <w:r w:rsidRPr="00077F0F">
        <w:rPr>
          <w:rFonts w:ascii="Times New Roman" w:hAnsi="Times New Roman"/>
          <w:b/>
          <w:sz w:val="22"/>
          <w:szCs w:val="22"/>
        </w:rPr>
        <w:t>7</w:t>
      </w:r>
      <w:r w:rsidR="00E35782" w:rsidRPr="00077F0F">
        <w:rPr>
          <w:rFonts w:ascii="Times New Roman" w:hAnsi="Times New Roman"/>
          <w:b/>
          <w:sz w:val="22"/>
          <w:szCs w:val="22"/>
        </w:rPr>
        <w:t>.2</w:t>
      </w:r>
      <w:r w:rsidR="00E35782" w:rsidRPr="00077F0F">
        <w:rPr>
          <w:rFonts w:ascii="Times New Roman" w:hAnsi="Times New Roman"/>
          <w:sz w:val="22"/>
          <w:szCs w:val="22"/>
        </w:rPr>
        <w:t>. Заказчик вправе в одностороннем порядке скорректировать сроки начала и окончания выполнения работ  на условиях заключенного договора.</w:t>
      </w:r>
    </w:p>
    <w:p w:rsidR="00E35782" w:rsidRPr="00077F0F" w:rsidRDefault="008B1300" w:rsidP="00E35782">
      <w:pPr>
        <w:pStyle w:val="a0"/>
        <w:numPr>
          <w:ilvl w:val="0"/>
          <w:numId w:val="0"/>
        </w:numPr>
        <w:spacing w:after="0"/>
        <w:outlineLvl w:val="0"/>
        <w:rPr>
          <w:rFonts w:ascii="Times New Roman" w:hAnsi="Times New Roman"/>
          <w:sz w:val="22"/>
          <w:szCs w:val="22"/>
        </w:rPr>
      </w:pPr>
      <w:r w:rsidRPr="00077F0F">
        <w:rPr>
          <w:rFonts w:ascii="Times New Roman" w:hAnsi="Times New Roman"/>
          <w:b/>
          <w:sz w:val="22"/>
          <w:szCs w:val="22"/>
        </w:rPr>
        <w:lastRenderedPageBreak/>
        <w:t>7</w:t>
      </w:r>
      <w:r w:rsidR="00E35782" w:rsidRPr="00077F0F">
        <w:rPr>
          <w:rFonts w:ascii="Times New Roman" w:hAnsi="Times New Roman"/>
          <w:b/>
          <w:sz w:val="22"/>
          <w:szCs w:val="22"/>
        </w:rPr>
        <w:t>.3</w:t>
      </w:r>
      <w:r w:rsidR="00E35782" w:rsidRPr="00077F0F">
        <w:rPr>
          <w:rFonts w:ascii="Times New Roman" w:hAnsi="Times New Roman"/>
          <w:sz w:val="22"/>
          <w:szCs w:val="22"/>
        </w:rPr>
        <w:t xml:space="preserve">   Подрядчик является ответственным за соблюдение сроков выполняемых  работ в согласованных объемах.</w:t>
      </w:r>
    </w:p>
    <w:p w:rsidR="00E35782" w:rsidRPr="00077F0F" w:rsidRDefault="00E35782" w:rsidP="00E35782">
      <w:pPr>
        <w:pStyle w:val="a0"/>
        <w:numPr>
          <w:ilvl w:val="0"/>
          <w:numId w:val="0"/>
        </w:numPr>
        <w:spacing w:after="0"/>
        <w:outlineLvl w:val="0"/>
        <w:rPr>
          <w:rFonts w:ascii="Times New Roman" w:hAnsi="Times New Roman"/>
          <w:sz w:val="22"/>
          <w:szCs w:val="22"/>
        </w:rPr>
      </w:pPr>
    </w:p>
    <w:p w:rsidR="00E35782" w:rsidRPr="00077F0F" w:rsidRDefault="00E35782" w:rsidP="008B1300">
      <w:pPr>
        <w:pStyle w:val="a0"/>
        <w:numPr>
          <w:ilvl w:val="0"/>
          <w:numId w:val="44"/>
        </w:numPr>
        <w:spacing w:after="0"/>
        <w:jc w:val="both"/>
        <w:outlineLvl w:val="0"/>
        <w:rPr>
          <w:rFonts w:ascii="Times New Roman" w:hAnsi="Times New Roman"/>
          <w:b/>
          <w:sz w:val="22"/>
          <w:szCs w:val="22"/>
        </w:rPr>
      </w:pPr>
      <w:r w:rsidRPr="00077F0F">
        <w:rPr>
          <w:rFonts w:ascii="Times New Roman" w:hAnsi="Times New Roman"/>
          <w:b/>
          <w:sz w:val="22"/>
          <w:szCs w:val="22"/>
        </w:rPr>
        <w:t>Требования к сдаче-приемке  Работ:</w:t>
      </w:r>
    </w:p>
    <w:p w:rsidR="00E35782" w:rsidRPr="00077F0F" w:rsidRDefault="008B1300" w:rsidP="00E35782">
      <w:pPr>
        <w:pStyle w:val="aff4"/>
        <w:tabs>
          <w:tab w:val="left" w:pos="284"/>
        </w:tabs>
        <w:spacing w:before="0" w:after="0"/>
        <w:ind w:left="0" w:firstLine="0"/>
        <w:rPr>
          <w:rFonts w:ascii="Times New Roman" w:hAnsi="Times New Roman" w:cs="Times New Roman"/>
          <w:sz w:val="22"/>
          <w:szCs w:val="22"/>
        </w:rPr>
      </w:pPr>
      <w:r w:rsidRPr="00077F0F">
        <w:rPr>
          <w:rFonts w:ascii="Times New Roman" w:hAnsi="Times New Roman" w:cs="Times New Roman"/>
          <w:b/>
          <w:sz w:val="22"/>
          <w:szCs w:val="22"/>
        </w:rPr>
        <w:t>8</w:t>
      </w:r>
      <w:r w:rsidR="00E35782" w:rsidRPr="00077F0F">
        <w:rPr>
          <w:rFonts w:ascii="Times New Roman" w:hAnsi="Times New Roman" w:cs="Times New Roman"/>
          <w:b/>
          <w:sz w:val="22"/>
          <w:szCs w:val="22"/>
        </w:rPr>
        <w:t>.1.</w:t>
      </w:r>
      <w:r w:rsidR="00E35782" w:rsidRPr="00077F0F">
        <w:rPr>
          <w:rFonts w:ascii="Times New Roman" w:hAnsi="Times New Roman" w:cs="Times New Roman"/>
          <w:sz w:val="22"/>
          <w:szCs w:val="22"/>
        </w:rPr>
        <w:t xml:space="preserve"> Сдача-приемка работ  осуществляется  помесячно и в полном объеме по фактическим объемам выполненных работ путем контрольных обмеров, инспекции всех работ и подписания акта сдачи-приемки формы КС-2 совместно со сдачей технической документации по выполненным работам. В полном объеме сдача работ  осуществляется в любом случае, независимо от сдачи отдельных этапов выполняемых работ.</w:t>
      </w:r>
    </w:p>
    <w:p w:rsidR="00E35782" w:rsidRPr="00077F0F" w:rsidRDefault="00E35782" w:rsidP="00E35782">
      <w:pPr>
        <w:pStyle w:val="aff4"/>
        <w:spacing w:before="0" w:after="0"/>
        <w:ind w:left="0" w:firstLine="0"/>
        <w:jc w:val="left"/>
        <w:rPr>
          <w:rFonts w:ascii="Times New Roman" w:hAnsi="Times New Roman" w:cs="Times New Roman"/>
          <w:b/>
          <w:sz w:val="22"/>
          <w:szCs w:val="22"/>
        </w:rPr>
      </w:pPr>
      <w:r w:rsidRPr="00077F0F">
        <w:rPr>
          <w:rFonts w:ascii="Times New Roman" w:hAnsi="Times New Roman" w:cs="Times New Roman"/>
          <w:b/>
          <w:sz w:val="22"/>
          <w:szCs w:val="22"/>
        </w:rPr>
        <w:t>Акт сдачи-приемки формы КС-2 подписывается Заказчиком только  после получения от Подрядчика всей необходимой исполнительной документации по выполненным работам.</w:t>
      </w:r>
    </w:p>
    <w:p w:rsidR="00E35782" w:rsidRPr="00077F0F" w:rsidRDefault="008B1300" w:rsidP="00E35782">
      <w:pPr>
        <w:pStyle w:val="aff4"/>
        <w:spacing w:before="0" w:after="0"/>
        <w:ind w:left="0" w:firstLine="0"/>
        <w:rPr>
          <w:rFonts w:ascii="Times New Roman" w:hAnsi="Times New Roman" w:cs="Times New Roman"/>
          <w:sz w:val="22"/>
          <w:szCs w:val="22"/>
        </w:rPr>
      </w:pPr>
      <w:r w:rsidRPr="00077F0F">
        <w:rPr>
          <w:rFonts w:ascii="Times New Roman" w:hAnsi="Times New Roman" w:cs="Times New Roman"/>
          <w:b/>
          <w:sz w:val="22"/>
          <w:szCs w:val="22"/>
        </w:rPr>
        <w:t>8</w:t>
      </w:r>
      <w:r w:rsidR="00E35782" w:rsidRPr="00077F0F">
        <w:rPr>
          <w:rFonts w:ascii="Times New Roman" w:hAnsi="Times New Roman" w:cs="Times New Roman"/>
          <w:b/>
          <w:sz w:val="22"/>
          <w:szCs w:val="22"/>
        </w:rPr>
        <w:t xml:space="preserve">.2. </w:t>
      </w:r>
      <w:r w:rsidR="00E35782" w:rsidRPr="00077F0F">
        <w:rPr>
          <w:rFonts w:ascii="Times New Roman" w:hAnsi="Times New Roman" w:cs="Times New Roman"/>
          <w:sz w:val="22"/>
          <w:szCs w:val="22"/>
        </w:rPr>
        <w:t>Подрядчик обязан уведомлять в письменной форме Заказчика о сдаче работ, скрываемых последующими работами (т.е. приемка и оценка качества которых невозможна иначе как сразу после их выполнения, до момента начала выполнения последующих работ). Если скрытые работы выполнены без приемки Заказчиком, Подрядчик обязан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Приемка Заказчиком скрытых работ оформляется сторонами Актом освидетельствования скрытых работ.</w:t>
      </w:r>
    </w:p>
    <w:p w:rsidR="00E35782" w:rsidRPr="00077F0F" w:rsidRDefault="008B1300" w:rsidP="00E35782">
      <w:pPr>
        <w:pStyle w:val="aff4"/>
        <w:spacing w:before="0" w:after="0"/>
        <w:ind w:left="0" w:firstLine="0"/>
        <w:jc w:val="left"/>
        <w:rPr>
          <w:rFonts w:ascii="Times New Roman" w:hAnsi="Times New Roman" w:cs="Times New Roman"/>
          <w:sz w:val="22"/>
          <w:szCs w:val="22"/>
        </w:rPr>
      </w:pPr>
      <w:r w:rsidRPr="00077F0F">
        <w:rPr>
          <w:rFonts w:ascii="Times New Roman" w:hAnsi="Times New Roman" w:cs="Times New Roman"/>
          <w:b/>
          <w:sz w:val="22"/>
          <w:szCs w:val="22"/>
        </w:rPr>
        <w:t>8</w:t>
      </w:r>
      <w:r w:rsidR="00E35782" w:rsidRPr="00077F0F">
        <w:rPr>
          <w:rFonts w:ascii="Times New Roman" w:hAnsi="Times New Roman" w:cs="Times New Roman"/>
          <w:b/>
          <w:sz w:val="22"/>
          <w:szCs w:val="22"/>
        </w:rPr>
        <w:t>.3.</w:t>
      </w:r>
      <w:r w:rsidR="00E35782" w:rsidRPr="00077F0F">
        <w:rPr>
          <w:rFonts w:ascii="Times New Roman" w:hAnsi="Times New Roman" w:cs="Times New Roman"/>
          <w:sz w:val="22"/>
          <w:szCs w:val="22"/>
        </w:rPr>
        <w:t xml:space="preserve">  Сдача-приемка должна осуществляться в соответствии с НТД, в том числе с регламентирующими документами указанные в п.7.1 настоящего Технического задания.</w:t>
      </w:r>
    </w:p>
    <w:p w:rsidR="00E35782" w:rsidRPr="00077F0F" w:rsidRDefault="008B1300" w:rsidP="00E35782">
      <w:pPr>
        <w:pStyle w:val="aff4"/>
        <w:spacing w:before="0" w:after="0"/>
        <w:ind w:left="0" w:firstLine="0"/>
        <w:jc w:val="left"/>
        <w:rPr>
          <w:rFonts w:ascii="Times New Roman" w:hAnsi="Times New Roman" w:cs="Times New Roman"/>
          <w:sz w:val="22"/>
          <w:szCs w:val="22"/>
        </w:rPr>
      </w:pPr>
      <w:r w:rsidRPr="00077F0F">
        <w:rPr>
          <w:rFonts w:ascii="Times New Roman" w:hAnsi="Times New Roman" w:cs="Times New Roman"/>
          <w:b/>
          <w:sz w:val="22"/>
          <w:szCs w:val="22"/>
        </w:rPr>
        <w:t>8</w:t>
      </w:r>
      <w:r w:rsidR="00E35782" w:rsidRPr="00077F0F">
        <w:rPr>
          <w:rFonts w:ascii="Times New Roman" w:hAnsi="Times New Roman" w:cs="Times New Roman"/>
          <w:b/>
          <w:sz w:val="22"/>
          <w:szCs w:val="22"/>
        </w:rPr>
        <w:t>.4.</w:t>
      </w:r>
      <w:r w:rsidR="00E35782" w:rsidRPr="00077F0F">
        <w:rPr>
          <w:rFonts w:ascii="Times New Roman" w:hAnsi="Times New Roman" w:cs="Times New Roman"/>
          <w:sz w:val="22"/>
          <w:szCs w:val="22"/>
        </w:rPr>
        <w:t xml:space="preserve">  Недостатки работ, обнаруженные в ходе сдачи  или выявленные в период гарантийной эксплуатации объекта,  фиксируются  и устраняются на условиях договора.</w:t>
      </w:r>
    </w:p>
    <w:p w:rsidR="00E35782" w:rsidRPr="00077F0F" w:rsidRDefault="008B1300" w:rsidP="00E35782">
      <w:pPr>
        <w:pStyle w:val="aff4"/>
        <w:spacing w:before="0" w:after="0"/>
        <w:ind w:left="0" w:firstLine="0"/>
        <w:jc w:val="left"/>
        <w:rPr>
          <w:rFonts w:ascii="Times New Roman" w:hAnsi="Times New Roman" w:cs="Times New Roman"/>
          <w:sz w:val="22"/>
          <w:szCs w:val="22"/>
        </w:rPr>
      </w:pPr>
      <w:r w:rsidRPr="00077F0F">
        <w:rPr>
          <w:rFonts w:ascii="Times New Roman" w:hAnsi="Times New Roman" w:cs="Times New Roman"/>
          <w:b/>
          <w:sz w:val="22"/>
          <w:szCs w:val="22"/>
        </w:rPr>
        <w:t>8</w:t>
      </w:r>
      <w:r w:rsidR="00E35782" w:rsidRPr="00077F0F">
        <w:rPr>
          <w:rFonts w:ascii="Times New Roman" w:hAnsi="Times New Roman" w:cs="Times New Roman"/>
          <w:b/>
          <w:sz w:val="22"/>
          <w:szCs w:val="22"/>
        </w:rPr>
        <w:t>.5.</w:t>
      </w:r>
      <w:r w:rsidR="00E35782" w:rsidRPr="00077F0F">
        <w:rPr>
          <w:rFonts w:ascii="Times New Roman" w:hAnsi="Times New Roman" w:cs="Times New Roman"/>
          <w:sz w:val="22"/>
          <w:szCs w:val="22"/>
        </w:rPr>
        <w:t xml:space="preserve">  Приемка  оборудования, этапа строительства комплекса (в рамках настоящего Технического задания) производится комиссией, в состав которой  входят представители Подрядчика.</w:t>
      </w:r>
    </w:p>
    <w:p w:rsidR="00E35782" w:rsidRPr="00077F0F" w:rsidRDefault="008B1300" w:rsidP="00E35782">
      <w:pPr>
        <w:pStyle w:val="a0"/>
        <w:numPr>
          <w:ilvl w:val="0"/>
          <w:numId w:val="0"/>
        </w:numPr>
        <w:spacing w:after="0"/>
        <w:outlineLvl w:val="0"/>
        <w:rPr>
          <w:rFonts w:ascii="Times New Roman" w:hAnsi="Times New Roman"/>
          <w:sz w:val="22"/>
          <w:szCs w:val="22"/>
        </w:rPr>
      </w:pPr>
      <w:r w:rsidRPr="00077F0F">
        <w:rPr>
          <w:rFonts w:ascii="Times New Roman" w:hAnsi="Times New Roman"/>
          <w:b/>
          <w:sz w:val="22"/>
          <w:szCs w:val="22"/>
        </w:rPr>
        <w:t>8</w:t>
      </w:r>
      <w:r w:rsidR="00E35782" w:rsidRPr="00077F0F">
        <w:rPr>
          <w:rFonts w:ascii="Times New Roman" w:hAnsi="Times New Roman"/>
          <w:b/>
          <w:sz w:val="22"/>
          <w:szCs w:val="22"/>
        </w:rPr>
        <w:t>.6</w:t>
      </w:r>
      <w:r w:rsidR="00E35782" w:rsidRPr="00077F0F">
        <w:rPr>
          <w:rFonts w:ascii="Times New Roman" w:hAnsi="Times New Roman"/>
          <w:sz w:val="22"/>
          <w:szCs w:val="22"/>
        </w:rPr>
        <w:t>. По окончании  выполнения  всего объема работ в рамках настоящего Технического задания,  Стороны подписывают  Акт сдачи-приемки выполненных  работ.</w:t>
      </w:r>
    </w:p>
    <w:p w:rsidR="00E35782" w:rsidRPr="00077F0F" w:rsidRDefault="00E35782" w:rsidP="00E35782">
      <w:pPr>
        <w:pStyle w:val="a0"/>
        <w:numPr>
          <w:ilvl w:val="0"/>
          <w:numId w:val="0"/>
        </w:numPr>
        <w:spacing w:after="0"/>
        <w:outlineLvl w:val="0"/>
        <w:rPr>
          <w:rFonts w:ascii="Times New Roman" w:hAnsi="Times New Roman"/>
          <w:sz w:val="22"/>
          <w:szCs w:val="22"/>
        </w:rPr>
      </w:pPr>
    </w:p>
    <w:p w:rsidR="00E35782" w:rsidRPr="00077F0F" w:rsidRDefault="00E35782" w:rsidP="008B1300">
      <w:pPr>
        <w:pStyle w:val="a0"/>
        <w:numPr>
          <w:ilvl w:val="0"/>
          <w:numId w:val="44"/>
        </w:numPr>
        <w:spacing w:after="0"/>
        <w:jc w:val="both"/>
        <w:outlineLvl w:val="0"/>
        <w:rPr>
          <w:rFonts w:ascii="Times New Roman" w:hAnsi="Times New Roman"/>
          <w:b/>
          <w:sz w:val="22"/>
          <w:szCs w:val="22"/>
        </w:rPr>
      </w:pPr>
      <w:r w:rsidRPr="00077F0F">
        <w:rPr>
          <w:rFonts w:ascii="Times New Roman" w:hAnsi="Times New Roman"/>
          <w:b/>
          <w:sz w:val="22"/>
          <w:szCs w:val="22"/>
        </w:rPr>
        <w:t>Документация, предъявляемая Заказчику:</w:t>
      </w:r>
    </w:p>
    <w:p w:rsidR="00E35782" w:rsidRPr="00077F0F" w:rsidRDefault="00E35782" w:rsidP="00E35782">
      <w:pPr>
        <w:pStyle w:val="a0"/>
        <w:numPr>
          <w:ilvl w:val="0"/>
          <w:numId w:val="0"/>
        </w:numPr>
        <w:spacing w:after="0"/>
        <w:jc w:val="both"/>
        <w:outlineLvl w:val="0"/>
        <w:rPr>
          <w:rFonts w:ascii="Times New Roman" w:hAnsi="Times New Roman"/>
          <w:sz w:val="22"/>
          <w:szCs w:val="22"/>
        </w:rPr>
      </w:pPr>
      <w:r w:rsidRPr="00077F0F">
        <w:rPr>
          <w:rFonts w:ascii="Times New Roman" w:hAnsi="Times New Roman"/>
          <w:sz w:val="22"/>
          <w:szCs w:val="22"/>
        </w:rPr>
        <w:t>Подрядчик предъявляет Заказчику документацию:</w:t>
      </w:r>
    </w:p>
    <w:p w:rsidR="00E35782" w:rsidRPr="00077F0F" w:rsidRDefault="008B1300" w:rsidP="00E35782">
      <w:pPr>
        <w:pStyle w:val="afc"/>
        <w:ind w:left="0"/>
        <w:rPr>
          <w:sz w:val="22"/>
          <w:szCs w:val="22"/>
        </w:rPr>
      </w:pPr>
      <w:r w:rsidRPr="00077F0F">
        <w:rPr>
          <w:b/>
          <w:sz w:val="22"/>
          <w:szCs w:val="22"/>
        </w:rPr>
        <w:t>9</w:t>
      </w:r>
      <w:r w:rsidR="00E35782" w:rsidRPr="00077F0F">
        <w:rPr>
          <w:b/>
          <w:sz w:val="22"/>
          <w:szCs w:val="22"/>
        </w:rPr>
        <w:t>.1.</w:t>
      </w:r>
      <w:r w:rsidR="00E35782" w:rsidRPr="00077F0F">
        <w:rPr>
          <w:sz w:val="22"/>
          <w:szCs w:val="22"/>
        </w:rPr>
        <w:t xml:space="preserve"> Перечень организаций, участвовавших в производстве   монтажных работ, фамилии ИТР, ответственных за выполнение этих работ.</w:t>
      </w:r>
    </w:p>
    <w:p w:rsidR="00E35782" w:rsidRPr="00077F0F" w:rsidRDefault="008B1300" w:rsidP="00E35782">
      <w:pPr>
        <w:pStyle w:val="afc"/>
        <w:ind w:left="0"/>
        <w:rPr>
          <w:sz w:val="22"/>
          <w:szCs w:val="22"/>
        </w:rPr>
      </w:pPr>
      <w:r w:rsidRPr="00077F0F">
        <w:rPr>
          <w:b/>
          <w:sz w:val="22"/>
          <w:szCs w:val="22"/>
        </w:rPr>
        <w:t>9</w:t>
      </w:r>
      <w:r w:rsidR="00E35782" w:rsidRPr="00077F0F">
        <w:rPr>
          <w:b/>
          <w:sz w:val="22"/>
          <w:szCs w:val="22"/>
        </w:rPr>
        <w:t>.2.</w:t>
      </w:r>
      <w:r w:rsidR="00E35782" w:rsidRPr="00077F0F">
        <w:rPr>
          <w:sz w:val="22"/>
          <w:szCs w:val="22"/>
        </w:rPr>
        <w:t xml:space="preserve"> Сертификаты и технические паспорта на оборудование и материалы, конструкции, детали и узлы оборудования;</w:t>
      </w:r>
    </w:p>
    <w:p w:rsidR="00E35782" w:rsidRPr="00077F0F" w:rsidRDefault="00E35782" w:rsidP="008B1300">
      <w:pPr>
        <w:pStyle w:val="afc"/>
        <w:numPr>
          <w:ilvl w:val="1"/>
          <w:numId w:val="45"/>
        </w:numPr>
        <w:snapToGrid w:val="0"/>
        <w:rPr>
          <w:sz w:val="22"/>
          <w:szCs w:val="22"/>
        </w:rPr>
      </w:pPr>
      <w:r w:rsidRPr="00077F0F">
        <w:rPr>
          <w:sz w:val="22"/>
          <w:szCs w:val="22"/>
        </w:rPr>
        <w:t>Акты входного контроля на установленные запчасти;</w:t>
      </w:r>
    </w:p>
    <w:p w:rsidR="00E35782" w:rsidRPr="00077F0F" w:rsidRDefault="00E35782" w:rsidP="008B1300">
      <w:pPr>
        <w:pStyle w:val="afc"/>
        <w:numPr>
          <w:ilvl w:val="1"/>
          <w:numId w:val="45"/>
        </w:numPr>
        <w:snapToGrid w:val="0"/>
        <w:rPr>
          <w:sz w:val="22"/>
          <w:szCs w:val="22"/>
        </w:rPr>
      </w:pPr>
      <w:r w:rsidRPr="00077F0F">
        <w:rPr>
          <w:sz w:val="22"/>
          <w:szCs w:val="22"/>
        </w:rPr>
        <w:t>Акты о завершении работ и выполненных работ, установленной формы, в том числе Акты о приемке оборудования в эксплуатацию;</w:t>
      </w:r>
    </w:p>
    <w:p w:rsidR="00E35782" w:rsidRPr="00077F0F" w:rsidRDefault="00E35782" w:rsidP="008B1300">
      <w:pPr>
        <w:numPr>
          <w:ilvl w:val="1"/>
          <w:numId w:val="45"/>
        </w:numPr>
        <w:snapToGrid w:val="0"/>
        <w:rPr>
          <w:sz w:val="22"/>
          <w:szCs w:val="22"/>
        </w:rPr>
      </w:pPr>
      <w:r w:rsidRPr="00077F0F">
        <w:rPr>
          <w:sz w:val="22"/>
          <w:szCs w:val="22"/>
        </w:rPr>
        <w:t>Перечень дополнительных работ, не предусмотренных проектом;</w:t>
      </w:r>
    </w:p>
    <w:p w:rsidR="00E35782" w:rsidRPr="00077F0F" w:rsidRDefault="00E35782" w:rsidP="008B1300">
      <w:pPr>
        <w:numPr>
          <w:ilvl w:val="1"/>
          <w:numId w:val="45"/>
        </w:numPr>
        <w:snapToGrid w:val="0"/>
        <w:rPr>
          <w:sz w:val="22"/>
          <w:szCs w:val="22"/>
        </w:rPr>
      </w:pPr>
      <w:r w:rsidRPr="00077F0F">
        <w:rPr>
          <w:sz w:val="22"/>
          <w:szCs w:val="22"/>
        </w:rPr>
        <w:t>Акты освидетельствования ответственных конструкций и промежуточной приемки отдельных узлов и конструкций;</w:t>
      </w:r>
    </w:p>
    <w:p w:rsidR="00E35782" w:rsidRPr="00077F0F" w:rsidRDefault="00E35782" w:rsidP="008B1300">
      <w:pPr>
        <w:pStyle w:val="a0"/>
        <w:numPr>
          <w:ilvl w:val="1"/>
          <w:numId w:val="45"/>
        </w:numPr>
        <w:spacing w:after="0"/>
        <w:rPr>
          <w:rFonts w:ascii="Times New Roman" w:hAnsi="Times New Roman"/>
          <w:sz w:val="22"/>
          <w:szCs w:val="22"/>
        </w:rPr>
      </w:pPr>
      <w:r w:rsidRPr="00077F0F">
        <w:rPr>
          <w:rFonts w:ascii="Times New Roman" w:hAnsi="Times New Roman"/>
          <w:sz w:val="22"/>
          <w:szCs w:val="22"/>
        </w:rPr>
        <w:t xml:space="preserve"> Акты на чистоту; </w:t>
      </w:r>
    </w:p>
    <w:p w:rsidR="00E35782" w:rsidRPr="00077F0F" w:rsidRDefault="00E35782" w:rsidP="008B1300">
      <w:pPr>
        <w:pStyle w:val="afc"/>
        <w:numPr>
          <w:ilvl w:val="1"/>
          <w:numId w:val="45"/>
        </w:numPr>
        <w:tabs>
          <w:tab w:val="left" w:pos="426"/>
        </w:tabs>
        <w:snapToGrid w:val="0"/>
        <w:ind w:left="0" w:firstLine="0"/>
        <w:rPr>
          <w:sz w:val="22"/>
          <w:szCs w:val="22"/>
        </w:rPr>
      </w:pPr>
      <w:r w:rsidRPr="00077F0F">
        <w:rPr>
          <w:sz w:val="22"/>
          <w:szCs w:val="22"/>
        </w:rPr>
        <w:t>ППР, разработанные в ходе выполнения работ.</w:t>
      </w:r>
    </w:p>
    <w:p w:rsidR="00E35782" w:rsidRPr="00077F0F" w:rsidRDefault="00E35782" w:rsidP="008B1300">
      <w:pPr>
        <w:pStyle w:val="afc"/>
        <w:numPr>
          <w:ilvl w:val="1"/>
          <w:numId w:val="45"/>
        </w:numPr>
        <w:tabs>
          <w:tab w:val="left" w:pos="426"/>
        </w:tabs>
        <w:snapToGrid w:val="0"/>
        <w:ind w:left="0" w:firstLine="0"/>
        <w:rPr>
          <w:sz w:val="22"/>
          <w:szCs w:val="22"/>
        </w:rPr>
      </w:pPr>
      <w:r w:rsidRPr="00077F0F">
        <w:rPr>
          <w:sz w:val="22"/>
          <w:szCs w:val="22"/>
        </w:rPr>
        <w:t>Комплект исполнительной документации (</w:t>
      </w:r>
      <w:proofErr w:type="spellStart"/>
      <w:r w:rsidRPr="00077F0F">
        <w:rPr>
          <w:sz w:val="22"/>
          <w:szCs w:val="22"/>
        </w:rPr>
        <w:t>тех</w:t>
      </w:r>
      <w:proofErr w:type="gramStart"/>
      <w:r w:rsidRPr="00077F0F">
        <w:rPr>
          <w:sz w:val="22"/>
          <w:szCs w:val="22"/>
        </w:rPr>
        <w:t>.а</w:t>
      </w:r>
      <w:proofErr w:type="gramEnd"/>
      <w:r w:rsidRPr="00077F0F">
        <w:rPr>
          <w:sz w:val="22"/>
          <w:szCs w:val="22"/>
        </w:rPr>
        <w:t>кты</w:t>
      </w:r>
      <w:proofErr w:type="spellEnd"/>
      <w:r w:rsidRPr="00077F0F">
        <w:rPr>
          <w:sz w:val="22"/>
          <w:szCs w:val="22"/>
        </w:rPr>
        <w:t>, чертежи, схемы, и т.п.).</w:t>
      </w:r>
    </w:p>
    <w:p w:rsidR="00E35782" w:rsidRPr="00077F0F" w:rsidRDefault="00E35782" w:rsidP="008B1300">
      <w:pPr>
        <w:numPr>
          <w:ilvl w:val="1"/>
          <w:numId w:val="45"/>
        </w:numPr>
        <w:autoSpaceDE w:val="0"/>
        <w:autoSpaceDN w:val="0"/>
        <w:adjustRightInd w:val="0"/>
        <w:spacing w:after="120" w:line="274" w:lineRule="exact"/>
        <w:ind w:left="482" w:hanging="482"/>
        <w:rPr>
          <w:sz w:val="22"/>
          <w:szCs w:val="22"/>
        </w:rPr>
      </w:pPr>
      <w:r w:rsidRPr="00077F0F">
        <w:rPr>
          <w:sz w:val="22"/>
          <w:szCs w:val="22"/>
        </w:rPr>
        <w:t xml:space="preserve"> Акт сдачи-приемки выполненных работ.</w:t>
      </w:r>
    </w:p>
    <w:p w:rsidR="00E35782" w:rsidRPr="00077F0F" w:rsidRDefault="00E35782" w:rsidP="008B1300">
      <w:pPr>
        <w:pStyle w:val="a0"/>
        <w:numPr>
          <w:ilvl w:val="0"/>
          <w:numId w:val="45"/>
        </w:numPr>
        <w:spacing w:after="120"/>
        <w:ind w:left="482" w:hanging="482"/>
        <w:jc w:val="both"/>
        <w:outlineLvl w:val="0"/>
        <w:rPr>
          <w:rFonts w:ascii="Times New Roman" w:hAnsi="Times New Roman"/>
          <w:b/>
          <w:sz w:val="22"/>
          <w:szCs w:val="22"/>
        </w:rPr>
      </w:pPr>
      <w:r w:rsidRPr="00077F0F">
        <w:rPr>
          <w:rFonts w:ascii="Times New Roman" w:hAnsi="Times New Roman"/>
          <w:b/>
          <w:sz w:val="22"/>
          <w:szCs w:val="22"/>
        </w:rPr>
        <w:t>Гарантии исполнителя  работ:</w:t>
      </w:r>
    </w:p>
    <w:p w:rsidR="00E35782" w:rsidRPr="00077F0F" w:rsidRDefault="00E35782" w:rsidP="00E35782">
      <w:pPr>
        <w:pStyle w:val="a0"/>
        <w:numPr>
          <w:ilvl w:val="0"/>
          <w:numId w:val="0"/>
        </w:numPr>
        <w:spacing w:after="0"/>
        <w:rPr>
          <w:rFonts w:ascii="Times New Roman" w:hAnsi="Times New Roman"/>
          <w:sz w:val="22"/>
          <w:szCs w:val="22"/>
        </w:rPr>
      </w:pPr>
      <w:r w:rsidRPr="00077F0F">
        <w:rPr>
          <w:rFonts w:ascii="Times New Roman" w:hAnsi="Times New Roman"/>
          <w:sz w:val="22"/>
          <w:szCs w:val="22"/>
        </w:rPr>
        <w:t>Подрядчик должен гарантировать:</w:t>
      </w:r>
    </w:p>
    <w:p w:rsidR="00E35782" w:rsidRPr="00077F0F" w:rsidRDefault="008B1300" w:rsidP="008B1300">
      <w:pPr>
        <w:pStyle w:val="a0"/>
        <w:numPr>
          <w:ilvl w:val="1"/>
          <w:numId w:val="46"/>
        </w:numPr>
        <w:tabs>
          <w:tab w:val="left" w:pos="426"/>
        </w:tabs>
        <w:spacing w:after="120"/>
        <w:ind w:left="0" w:firstLine="0"/>
        <w:rPr>
          <w:rFonts w:ascii="Times New Roman" w:hAnsi="Times New Roman"/>
          <w:sz w:val="22"/>
          <w:szCs w:val="22"/>
        </w:rPr>
      </w:pPr>
      <w:r w:rsidRPr="00077F0F">
        <w:rPr>
          <w:rFonts w:ascii="Times New Roman" w:hAnsi="Times New Roman"/>
          <w:sz w:val="22"/>
          <w:szCs w:val="22"/>
        </w:rPr>
        <w:t xml:space="preserve"> </w:t>
      </w:r>
      <w:r w:rsidR="00E35782" w:rsidRPr="00077F0F">
        <w:rPr>
          <w:rFonts w:ascii="Times New Roman" w:hAnsi="Times New Roman"/>
          <w:sz w:val="22"/>
          <w:szCs w:val="22"/>
        </w:rPr>
        <w:t xml:space="preserve">Надлежащее качество работ в полном объеме в соответствии с </w:t>
      </w:r>
      <w:r w:rsidR="00543A4E">
        <w:rPr>
          <w:rFonts w:ascii="Times New Roman" w:hAnsi="Times New Roman"/>
          <w:sz w:val="22"/>
          <w:szCs w:val="22"/>
        </w:rPr>
        <w:t>рабочей</w:t>
      </w:r>
      <w:r w:rsidR="00543A4E" w:rsidRPr="00077F0F">
        <w:rPr>
          <w:rFonts w:ascii="Times New Roman" w:hAnsi="Times New Roman"/>
          <w:sz w:val="22"/>
          <w:szCs w:val="22"/>
        </w:rPr>
        <w:t xml:space="preserve"> </w:t>
      </w:r>
      <w:r w:rsidR="00E35782" w:rsidRPr="00077F0F">
        <w:rPr>
          <w:rFonts w:ascii="Times New Roman" w:hAnsi="Times New Roman"/>
          <w:sz w:val="22"/>
          <w:szCs w:val="22"/>
        </w:rPr>
        <w:t>документацией и действующей нормативно-технической документацией.</w:t>
      </w:r>
    </w:p>
    <w:p w:rsidR="00E35782" w:rsidRPr="00077F0F" w:rsidRDefault="008B1300" w:rsidP="008B1300">
      <w:pPr>
        <w:pStyle w:val="a0"/>
        <w:numPr>
          <w:ilvl w:val="1"/>
          <w:numId w:val="46"/>
        </w:numPr>
        <w:tabs>
          <w:tab w:val="left" w:pos="426"/>
        </w:tabs>
        <w:spacing w:after="120"/>
        <w:ind w:left="0" w:firstLine="0"/>
        <w:rPr>
          <w:rFonts w:ascii="Times New Roman" w:hAnsi="Times New Roman"/>
          <w:sz w:val="22"/>
          <w:szCs w:val="22"/>
        </w:rPr>
      </w:pPr>
      <w:r w:rsidRPr="00077F0F">
        <w:rPr>
          <w:rFonts w:ascii="Times New Roman" w:hAnsi="Times New Roman"/>
          <w:sz w:val="22"/>
          <w:szCs w:val="22"/>
        </w:rPr>
        <w:t xml:space="preserve"> </w:t>
      </w:r>
      <w:r w:rsidR="00E35782" w:rsidRPr="00077F0F">
        <w:rPr>
          <w:rFonts w:ascii="Times New Roman" w:hAnsi="Times New Roman"/>
          <w:sz w:val="22"/>
          <w:szCs w:val="22"/>
        </w:rPr>
        <w:t>Выполнение всех работ в установленные сроки.</w:t>
      </w:r>
    </w:p>
    <w:p w:rsidR="00E35782" w:rsidRPr="00077F0F" w:rsidRDefault="00E35782" w:rsidP="008B1300">
      <w:pPr>
        <w:pStyle w:val="a0"/>
        <w:numPr>
          <w:ilvl w:val="1"/>
          <w:numId w:val="46"/>
        </w:numPr>
        <w:tabs>
          <w:tab w:val="left" w:pos="284"/>
          <w:tab w:val="left" w:pos="567"/>
        </w:tabs>
        <w:spacing w:after="120"/>
        <w:ind w:left="0" w:firstLine="0"/>
        <w:rPr>
          <w:rFonts w:ascii="Times New Roman" w:hAnsi="Times New Roman"/>
          <w:sz w:val="22"/>
          <w:szCs w:val="22"/>
        </w:rPr>
      </w:pPr>
      <w:r w:rsidRPr="00077F0F">
        <w:rPr>
          <w:rFonts w:ascii="Times New Roman" w:hAnsi="Times New Roman"/>
          <w:sz w:val="22"/>
          <w:szCs w:val="22"/>
        </w:rPr>
        <w:t>Возмещение Заказчику причиненных убытков при обнаружении недостатков в процессе гарантийной эксплуатации объекта.</w:t>
      </w:r>
    </w:p>
    <w:p w:rsidR="00E35782" w:rsidRPr="00077F0F" w:rsidRDefault="00E35782" w:rsidP="008B1300">
      <w:pPr>
        <w:pStyle w:val="a0"/>
        <w:numPr>
          <w:ilvl w:val="1"/>
          <w:numId w:val="46"/>
        </w:numPr>
        <w:tabs>
          <w:tab w:val="left" w:pos="284"/>
          <w:tab w:val="left" w:pos="567"/>
        </w:tabs>
        <w:spacing w:after="120"/>
        <w:ind w:left="0" w:firstLine="0"/>
        <w:rPr>
          <w:rFonts w:ascii="Times New Roman" w:hAnsi="Times New Roman"/>
          <w:sz w:val="22"/>
          <w:szCs w:val="22"/>
        </w:rPr>
      </w:pPr>
      <w:r w:rsidRPr="00077F0F">
        <w:rPr>
          <w:rFonts w:ascii="Times New Roman" w:hAnsi="Times New Roman"/>
          <w:sz w:val="22"/>
          <w:szCs w:val="22"/>
        </w:rPr>
        <w:t>Подрядчик несет ответственность перед Заказчиком за причиненный своими действиями или бездействием ущерб оборудованию, зданиям Заказчика в размере затрат на восстановление.</w:t>
      </w:r>
    </w:p>
    <w:p w:rsidR="00E35782" w:rsidRPr="00077F0F" w:rsidRDefault="00E35782" w:rsidP="008B1300">
      <w:pPr>
        <w:pStyle w:val="a0"/>
        <w:numPr>
          <w:ilvl w:val="1"/>
          <w:numId w:val="46"/>
        </w:numPr>
        <w:spacing w:after="120"/>
        <w:ind w:left="0" w:firstLine="0"/>
        <w:rPr>
          <w:rFonts w:ascii="Times New Roman" w:hAnsi="Times New Roman"/>
          <w:sz w:val="22"/>
          <w:szCs w:val="22"/>
        </w:rPr>
      </w:pPr>
      <w:r w:rsidRPr="00077F0F">
        <w:rPr>
          <w:rFonts w:ascii="Times New Roman" w:hAnsi="Times New Roman"/>
          <w:sz w:val="22"/>
          <w:szCs w:val="22"/>
        </w:rPr>
        <w:t xml:space="preserve">Срок гарантии на результат выполненных работ  устанавливается  продолжительностью  </w:t>
      </w:r>
      <w:r w:rsidRPr="00077F0F">
        <w:rPr>
          <w:rFonts w:ascii="Times New Roman" w:hAnsi="Times New Roman"/>
          <w:b/>
          <w:sz w:val="22"/>
          <w:szCs w:val="22"/>
        </w:rPr>
        <w:t>24 (Двадцать четыре) месяца</w:t>
      </w:r>
      <w:r w:rsidRPr="00077F0F">
        <w:rPr>
          <w:rFonts w:ascii="Times New Roman" w:hAnsi="Times New Roman"/>
          <w:sz w:val="22"/>
          <w:szCs w:val="22"/>
        </w:rPr>
        <w:t xml:space="preserve">  с момента  </w:t>
      </w:r>
      <w:proofErr w:type="gramStart"/>
      <w:r w:rsidRPr="00077F0F">
        <w:rPr>
          <w:rFonts w:ascii="Times New Roman" w:hAnsi="Times New Roman"/>
          <w:sz w:val="22"/>
          <w:szCs w:val="22"/>
        </w:rPr>
        <w:t xml:space="preserve">подписания  </w:t>
      </w:r>
      <w:r w:rsidRPr="00077F0F">
        <w:rPr>
          <w:rFonts w:ascii="Times New Roman" w:hAnsi="Times New Roman"/>
          <w:b/>
          <w:sz w:val="22"/>
          <w:szCs w:val="22"/>
        </w:rPr>
        <w:t xml:space="preserve">Акта сдачи-приемки всего объема </w:t>
      </w:r>
      <w:r w:rsidRPr="00077F0F">
        <w:rPr>
          <w:rFonts w:ascii="Times New Roman" w:hAnsi="Times New Roman"/>
          <w:b/>
          <w:sz w:val="22"/>
          <w:szCs w:val="22"/>
        </w:rPr>
        <w:lastRenderedPageBreak/>
        <w:t>выполненных работ</w:t>
      </w:r>
      <w:proofErr w:type="gramEnd"/>
      <w:r w:rsidRPr="00077F0F">
        <w:rPr>
          <w:rFonts w:ascii="Times New Roman" w:hAnsi="Times New Roman"/>
          <w:sz w:val="22"/>
          <w:szCs w:val="22"/>
        </w:rPr>
        <w:t xml:space="preserve">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 и СНиП Российской Федерации.</w:t>
      </w:r>
    </w:p>
    <w:p w:rsidR="00E35782" w:rsidRPr="00077F0F" w:rsidRDefault="00E35782" w:rsidP="008B1300">
      <w:pPr>
        <w:pStyle w:val="a0"/>
        <w:numPr>
          <w:ilvl w:val="1"/>
          <w:numId w:val="46"/>
        </w:numPr>
        <w:spacing w:after="0"/>
        <w:ind w:left="0" w:firstLine="0"/>
        <w:rPr>
          <w:rFonts w:ascii="Times New Roman" w:hAnsi="Times New Roman"/>
          <w:sz w:val="22"/>
          <w:szCs w:val="22"/>
        </w:rPr>
      </w:pPr>
      <w:r w:rsidRPr="00077F0F">
        <w:rPr>
          <w:rFonts w:ascii="Times New Roman" w:hAnsi="Times New Roman"/>
          <w:sz w:val="22"/>
          <w:szCs w:val="22"/>
        </w:rPr>
        <w:t xml:space="preserve"> Если гарантийный срок, установленный изготовителем материалов, использованных при выполнении работ и являющихся составной частью результата работ, превышает срок, указанный в п.</w:t>
      </w:r>
      <w:r w:rsidR="003A0175" w:rsidRPr="00077F0F">
        <w:rPr>
          <w:rFonts w:ascii="Times New Roman" w:hAnsi="Times New Roman"/>
          <w:sz w:val="22"/>
          <w:szCs w:val="22"/>
        </w:rPr>
        <w:t>1</w:t>
      </w:r>
      <w:r w:rsidR="003A0175">
        <w:rPr>
          <w:rFonts w:ascii="Times New Roman" w:hAnsi="Times New Roman"/>
          <w:sz w:val="22"/>
          <w:szCs w:val="22"/>
        </w:rPr>
        <w:t>0</w:t>
      </w:r>
      <w:r w:rsidRPr="00077F0F">
        <w:rPr>
          <w:rFonts w:ascii="Times New Roman" w:hAnsi="Times New Roman"/>
          <w:sz w:val="22"/>
          <w:szCs w:val="22"/>
        </w:rPr>
        <w:t>.5., применяется гарантийный срок изготовителя материалов.</w:t>
      </w:r>
    </w:p>
    <w:p w:rsidR="00E35782" w:rsidRPr="00077F0F" w:rsidRDefault="00E35782" w:rsidP="00E35782">
      <w:pPr>
        <w:pStyle w:val="a0"/>
        <w:numPr>
          <w:ilvl w:val="0"/>
          <w:numId w:val="0"/>
        </w:numPr>
        <w:spacing w:after="0"/>
        <w:rPr>
          <w:rFonts w:ascii="Times New Roman" w:hAnsi="Times New Roman"/>
          <w:sz w:val="22"/>
          <w:szCs w:val="22"/>
        </w:rPr>
      </w:pPr>
    </w:p>
    <w:p w:rsidR="00E35782" w:rsidRPr="00077F0F" w:rsidRDefault="00E35782" w:rsidP="008B1300">
      <w:pPr>
        <w:pStyle w:val="a0"/>
        <w:numPr>
          <w:ilvl w:val="0"/>
          <w:numId w:val="46"/>
        </w:numPr>
        <w:tabs>
          <w:tab w:val="left" w:pos="708"/>
        </w:tabs>
        <w:spacing w:after="0" w:line="360" w:lineRule="auto"/>
        <w:jc w:val="both"/>
        <w:rPr>
          <w:rFonts w:ascii="Times New Roman" w:hAnsi="Times New Roman"/>
          <w:b/>
          <w:sz w:val="22"/>
          <w:szCs w:val="22"/>
        </w:rPr>
      </w:pPr>
      <w:r w:rsidRPr="00077F0F">
        <w:rPr>
          <w:rFonts w:ascii="Times New Roman" w:hAnsi="Times New Roman"/>
          <w:b/>
          <w:sz w:val="22"/>
          <w:szCs w:val="22"/>
        </w:rPr>
        <w:t>Сопутствующие условия.</w:t>
      </w:r>
    </w:p>
    <w:p w:rsidR="00E35782" w:rsidRPr="00077F0F" w:rsidRDefault="008B1300" w:rsidP="00E35782">
      <w:pPr>
        <w:contextualSpacing/>
        <w:rPr>
          <w:sz w:val="22"/>
          <w:szCs w:val="22"/>
        </w:rPr>
      </w:pPr>
      <w:r w:rsidRPr="00077F0F">
        <w:rPr>
          <w:b/>
          <w:sz w:val="22"/>
          <w:szCs w:val="22"/>
        </w:rPr>
        <w:t>11</w:t>
      </w:r>
      <w:r w:rsidR="00E35782" w:rsidRPr="00077F0F">
        <w:rPr>
          <w:b/>
          <w:sz w:val="22"/>
          <w:szCs w:val="22"/>
        </w:rPr>
        <w:t xml:space="preserve">.1. </w:t>
      </w:r>
      <w:r w:rsidR="00E35782" w:rsidRPr="00077F0F">
        <w:rPr>
          <w:sz w:val="22"/>
          <w:szCs w:val="22"/>
        </w:rPr>
        <w:t>Заказчик до начала работ предоставляет Подрядчику  точки подключения к сетям инженерно-технического обеспечения для обеспечения Подрядчика временным электро-тепло-водо-газоснабжением на период выполнения Работ.</w:t>
      </w:r>
    </w:p>
    <w:p w:rsidR="00E35782" w:rsidRPr="00077F0F" w:rsidRDefault="00E35782" w:rsidP="00E35782">
      <w:pPr>
        <w:widowControl w:val="0"/>
        <w:autoSpaceDE w:val="0"/>
        <w:autoSpaceDN w:val="0"/>
        <w:adjustRightInd w:val="0"/>
        <w:contextualSpacing/>
        <w:rPr>
          <w:sz w:val="22"/>
          <w:szCs w:val="22"/>
        </w:rPr>
      </w:pPr>
      <w:r w:rsidRPr="00077F0F">
        <w:rPr>
          <w:sz w:val="22"/>
          <w:szCs w:val="22"/>
        </w:rPr>
        <w:t>Снабжение Подрядчика электро-тепло-водо-</w:t>
      </w:r>
      <w:proofErr w:type="spellStart"/>
      <w:r w:rsidRPr="00077F0F">
        <w:rPr>
          <w:sz w:val="22"/>
          <w:szCs w:val="22"/>
        </w:rPr>
        <w:t>газо</w:t>
      </w:r>
      <w:proofErr w:type="spellEnd"/>
      <w:r w:rsidRPr="00077F0F">
        <w:rPr>
          <w:sz w:val="22"/>
          <w:szCs w:val="22"/>
        </w:rPr>
        <w:t xml:space="preserve"> ресурсами осуществляется на основании договора, заключаемого Подрядчиком со снабжающей организацией. В </w:t>
      </w:r>
      <w:proofErr w:type="gramStart"/>
      <w:r w:rsidRPr="00077F0F">
        <w:rPr>
          <w:sz w:val="22"/>
          <w:szCs w:val="22"/>
        </w:rPr>
        <w:t>случае</w:t>
      </w:r>
      <w:proofErr w:type="gramEnd"/>
      <w:r w:rsidRPr="00077F0F">
        <w:rPr>
          <w:sz w:val="22"/>
          <w:szCs w:val="22"/>
        </w:rPr>
        <w:t xml:space="preserve"> если обеспечение Подрядчика электро-тепло-водо-газ ресурсами осуществляет Заказчик, то Подрядчик оплачивает Заказчику стоимость потребленных ресурсов в течение 5 (Пяти) дней с даты выставления Заказчиком соответствующего счета. Стоимость потребленных ресурсов определяется на основании данных приборов учета, а при отсутствии приборов учета – на основании представленного Заказчиком расчета. Заказчик имеет право удержать стоимость потребленных ресурсов из платежей, подлежащих оплате Подрядчику.</w:t>
      </w:r>
    </w:p>
    <w:p w:rsidR="00E35782" w:rsidRPr="00077F0F" w:rsidRDefault="00E35782" w:rsidP="00E35782">
      <w:pPr>
        <w:widowControl w:val="0"/>
        <w:autoSpaceDE w:val="0"/>
        <w:autoSpaceDN w:val="0"/>
        <w:adjustRightInd w:val="0"/>
        <w:contextualSpacing/>
        <w:rPr>
          <w:sz w:val="22"/>
          <w:szCs w:val="22"/>
        </w:rPr>
      </w:pPr>
      <w:r w:rsidRPr="00077F0F">
        <w:rPr>
          <w:sz w:val="22"/>
          <w:szCs w:val="22"/>
        </w:rPr>
        <w:t>На объекте строительства существует бетонно-растворный узел, способный отпускать товарный бетон для нужд Подрядчика. Стоимость товарного бетона в зависимости от марки/класса изложена в Приложении №4 к настоящему Техническому заданию</w:t>
      </w:r>
    </w:p>
    <w:p w:rsidR="00E35782" w:rsidRPr="00077F0F" w:rsidRDefault="00E35782" w:rsidP="00E35782">
      <w:pPr>
        <w:widowControl w:val="0"/>
        <w:autoSpaceDE w:val="0"/>
        <w:autoSpaceDN w:val="0"/>
        <w:adjustRightInd w:val="0"/>
        <w:contextualSpacing/>
        <w:rPr>
          <w:sz w:val="22"/>
          <w:szCs w:val="22"/>
        </w:rPr>
      </w:pPr>
      <w:r w:rsidRPr="00077F0F">
        <w:rPr>
          <w:sz w:val="22"/>
          <w:szCs w:val="22"/>
        </w:rPr>
        <w:t xml:space="preserve">При наличии свободных мест для удобства персонала Подрядных организаций на территории строительной площадки существует временный вахтовый жилой поселок (10 модулей, 1812 человек – общая вместимость при 4-хкоечном размещении; 2262 человек – общая вместимость при 5-тикоечном размещении). Стоимость койко-места – 170,00 рублей с НДС в сутки (на основании Договора). Стоимость койко-места может изменяться Заказчиком в одностороннем порядке в зависимости от увеличения цен на коммунальные услуги и эксплуатационные расходы Заказчика, но не более суммы, на которую произошло увеличение.  </w:t>
      </w:r>
    </w:p>
    <w:p w:rsidR="00E35782" w:rsidRPr="00077F0F" w:rsidRDefault="00E35782" w:rsidP="00E35782">
      <w:pPr>
        <w:widowControl w:val="0"/>
        <w:autoSpaceDE w:val="0"/>
        <w:autoSpaceDN w:val="0"/>
        <w:adjustRightInd w:val="0"/>
        <w:contextualSpacing/>
        <w:rPr>
          <w:sz w:val="22"/>
          <w:szCs w:val="22"/>
        </w:rPr>
      </w:pPr>
      <w:r w:rsidRPr="00077F0F">
        <w:rPr>
          <w:sz w:val="22"/>
          <w:szCs w:val="22"/>
        </w:rPr>
        <w:t>Для возможности полноценного питания персонала Подрядчика на территории строительной площадки функционируют столовая на 250 посадочных мест (режим работы - круглосуточно), а также буфет на территории временного вахтового жилого поселка (режим работы с 8-00 до 21-00). Стоимость питания в столовой ориентировочно составляет 150 рублей (полноценный обед).</w:t>
      </w:r>
    </w:p>
    <w:p w:rsidR="00E35782" w:rsidRPr="00077F0F" w:rsidRDefault="00E35782" w:rsidP="00E35782">
      <w:pPr>
        <w:widowControl w:val="0"/>
        <w:autoSpaceDE w:val="0"/>
        <w:autoSpaceDN w:val="0"/>
        <w:adjustRightInd w:val="0"/>
        <w:contextualSpacing/>
        <w:rPr>
          <w:sz w:val="22"/>
          <w:szCs w:val="22"/>
        </w:rPr>
      </w:pPr>
      <w:r w:rsidRPr="00077F0F">
        <w:rPr>
          <w:sz w:val="22"/>
          <w:szCs w:val="22"/>
        </w:rPr>
        <w:t xml:space="preserve">При наличии для соблюдения личной гигиены персонала Подрядчика на строительной площадке существует санитарный блок, оснащенный шкафчиками для переодевания, которые передаются в аренду – 60,70 рублей с НДС в сутки (на основании Договора аренды). Размер арендной платы может изменяться в одностороннем порядке в случаях изменения налогового или другого законодательства. </w:t>
      </w:r>
    </w:p>
    <w:p w:rsidR="00E35782" w:rsidRPr="00077F0F" w:rsidRDefault="00E35782" w:rsidP="00E35782">
      <w:pPr>
        <w:widowControl w:val="0"/>
        <w:autoSpaceDE w:val="0"/>
        <w:autoSpaceDN w:val="0"/>
        <w:adjustRightInd w:val="0"/>
        <w:contextualSpacing/>
        <w:rPr>
          <w:sz w:val="22"/>
          <w:szCs w:val="22"/>
        </w:rPr>
      </w:pPr>
      <w:r w:rsidRPr="00077F0F">
        <w:rPr>
          <w:sz w:val="22"/>
          <w:szCs w:val="22"/>
        </w:rPr>
        <w:t>Для подрядной организации в зависимости от потребности существует возможность передачи в аренду/субаренду помещений для размещения офисных и производственных помещений (на основании Договора аренды/субаренды).</w:t>
      </w:r>
    </w:p>
    <w:p w:rsidR="00E35782" w:rsidRPr="00077F0F" w:rsidRDefault="00E35782" w:rsidP="00E35782">
      <w:pPr>
        <w:widowControl w:val="0"/>
        <w:autoSpaceDE w:val="0"/>
        <w:autoSpaceDN w:val="0"/>
        <w:adjustRightInd w:val="0"/>
        <w:contextualSpacing/>
        <w:rPr>
          <w:sz w:val="22"/>
          <w:szCs w:val="22"/>
        </w:rPr>
      </w:pPr>
      <w:r w:rsidRPr="00077F0F">
        <w:rPr>
          <w:sz w:val="22"/>
          <w:szCs w:val="22"/>
        </w:rPr>
        <w:t xml:space="preserve">Заказчик  при наличии технической возможности  готов оказать Подрядчику услуги по предоставлению транспортных средств, специализированной техники, подвижного состава (локомотива, платформ, </w:t>
      </w:r>
      <w:proofErr w:type="spellStart"/>
      <w:r w:rsidRPr="00077F0F">
        <w:rPr>
          <w:sz w:val="22"/>
          <w:szCs w:val="22"/>
        </w:rPr>
        <w:t>кантователем</w:t>
      </w:r>
      <w:proofErr w:type="spellEnd"/>
      <w:r w:rsidRPr="00077F0F">
        <w:rPr>
          <w:sz w:val="22"/>
          <w:szCs w:val="22"/>
        </w:rPr>
        <w:t xml:space="preserve">, шаланд, транспортёрами хребтовых балок и т.д.),  необходимых Подрядчику для выполнения работ по настоящему Договору, на основании письменной заявки. Подрядчик </w:t>
      </w:r>
      <w:proofErr w:type="gramStart"/>
      <w:r w:rsidRPr="00077F0F">
        <w:rPr>
          <w:sz w:val="22"/>
          <w:szCs w:val="22"/>
        </w:rPr>
        <w:t>оплачивает стоимость предоставленных</w:t>
      </w:r>
      <w:proofErr w:type="gramEnd"/>
      <w:r w:rsidRPr="00077F0F">
        <w:rPr>
          <w:sz w:val="22"/>
          <w:szCs w:val="22"/>
        </w:rPr>
        <w:t xml:space="preserve"> услуг в течение 5 (пяти) дней с даты выставления Заказчиком соответствующего счета. Стоимость  услуг оплачивается отдельно при выставлении счетов Заказчиком в адрес Подрядчика.</w:t>
      </w:r>
    </w:p>
    <w:p w:rsidR="00FE152E" w:rsidRPr="00077F0F" w:rsidRDefault="00FE152E" w:rsidP="00FE152E">
      <w:pPr>
        <w:spacing w:before="240"/>
        <w:jc w:val="center"/>
        <w:rPr>
          <w:color w:val="000000"/>
          <w:sz w:val="22"/>
          <w:szCs w:val="22"/>
        </w:rPr>
      </w:pPr>
    </w:p>
    <w:p w:rsidR="00FE152E" w:rsidRPr="00077F0F" w:rsidRDefault="00FE152E" w:rsidP="00FE152E">
      <w:pPr>
        <w:spacing w:before="240"/>
        <w:jc w:val="center"/>
        <w:rPr>
          <w:color w:val="000000"/>
          <w:sz w:val="22"/>
          <w:szCs w:val="22"/>
        </w:rPr>
      </w:pPr>
      <w:r w:rsidRPr="00077F0F">
        <w:rPr>
          <w:color w:val="000000"/>
          <w:sz w:val="22"/>
          <w:szCs w:val="22"/>
        </w:rPr>
        <w:t xml:space="preserve">                      </w:t>
      </w:r>
    </w:p>
    <w:tbl>
      <w:tblPr>
        <w:tblW w:w="0" w:type="auto"/>
        <w:tblLayout w:type="fixed"/>
        <w:tblLook w:val="0000" w:firstRow="0" w:lastRow="0" w:firstColumn="0" w:lastColumn="0" w:noHBand="0" w:noVBand="0"/>
      </w:tblPr>
      <w:tblGrid>
        <w:gridCol w:w="4643"/>
        <w:gridCol w:w="4643"/>
      </w:tblGrid>
      <w:tr w:rsidR="00FE152E" w:rsidRPr="00077F0F" w:rsidTr="00E776DA">
        <w:tc>
          <w:tcPr>
            <w:tcW w:w="4643" w:type="dxa"/>
          </w:tcPr>
          <w:p w:rsidR="00FE152E" w:rsidRPr="00077F0F" w:rsidRDefault="00077F0F" w:rsidP="00F94188">
            <w:pPr>
              <w:pStyle w:val="a6"/>
              <w:jc w:val="left"/>
              <w:rPr>
                <w:b w:val="0"/>
                <w:color w:val="000000"/>
                <w:sz w:val="22"/>
                <w:szCs w:val="22"/>
              </w:rPr>
            </w:pPr>
            <w:r w:rsidRPr="00077F0F">
              <w:rPr>
                <w:b w:val="0"/>
                <w:color w:val="000000"/>
                <w:sz w:val="22"/>
                <w:szCs w:val="22"/>
              </w:rPr>
              <w:t xml:space="preserve">Подрядчик                                           </w:t>
            </w:r>
          </w:p>
          <w:p w:rsidR="00077F0F" w:rsidRPr="00077F0F" w:rsidRDefault="00077F0F" w:rsidP="00077F0F">
            <w:pPr>
              <w:pStyle w:val="a6"/>
              <w:jc w:val="both"/>
              <w:rPr>
                <w:b w:val="0"/>
                <w:color w:val="000000"/>
                <w:sz w:val="22"/>
                <w:szCs w:val="22"/>
              </w:rPr>
            </w:pPr>
          </w:p>
          <w:p w:rsidR="00FE152E" w:rsidRDefault="00FE152E" w:rsidP="00E776DA">
            <w:pPr>
              <w:pStyle w:val="a6"/>
              <w:ind w:firstLine="567"/>
              <w:jc w:val="both"/>
              <w:rPr>
                <w:b w:val="0"/>
                <w:color w:val="000000"/>
                <w:sz w:val="22"/>
                <w:szCs w:val="22"/>
              </w:rPr>
            </w:pPr>
          </w:p>
          <w:p w:rsidR="002E14B1" w:rsidRDefault="002E14B1" w:rsidP="00E776DA">
            <w:pPr>
              <w:pStyle w:val="a6"/>
              <w:ind w:firstLine="567"/>
              <w:jc w:val="both"/>
              <w:rPr>
                <w:b w:val="0"/>
                <w:color w:val="000000"/>
                <w:sz w:val="22"/>
                <w:szCs w:val="22"/>
              </w:rPr>
            </w:pPr>
          </w:p>
          <w:p w:rsidR="002E14B1" w:rsidRPr="00077F0F" w:rsidRDefault="002E14B1" w:rsidP="002E14B1">
            <w:pPr>
              <w:pStyle w:val="a6"/>
              <w:jc w:val="both"/>
              <w:rPr>
                <w:b w:val="0"/>
                <w:color w:val="000000"/>
                <w:sz w:val="22"/>
                <w:szCs w:val="22"/>
              </w:rPr>
            </w:pPr>
          </w:p>
          <w:p w:rsidR="00FE152E" w:rsidRPr="00077F0F" w:rsidRDefault="00FE152E" w:rsidP="00E776DA">
            <w:pPr>
              <w:pStyle w:val="a6"/>
              <w:ind w:firstLine="567"/>
              <w:jc w:val="both"/>
              <w:rPr>
                <w:b w:val="0"/>
                <w:color w:val="000000"/>
                <w:sz w:val="22"/>
                <w:szCs w:val="22"/>
              </w:rPr>
            </w:pPr>
          </w:p>
          <w:p w:rsidR="00FE152E" w:rsidRPr="00077F0F" w:rsidRDefault="00F94188" w:rsidP="00E776DA">
            <w:pPr>
              <w:pStyle w:val="a6"/>
              <w:jc w:val="both"/>
              <w:rPr>
                <w:b w:val="0"/>
                <w:color w:val="000000"/>
                <w:sz w:val="22"/>
                <w:szCs w:val="22"/>
              </w:rPr>
            </w:pPr>
            <w:r w:rsidRPr="00077F0F">
              <w:rPr>
                <w:b w:val="0"/>
                <w:color w:val="000000"/>
                <w:sz w:val="22"/>
                <w:szCs w:val="22"/>
              </w:rPr>
              <w:t>____________</w:t>
            </w:r>
            <w:r w:rsidR="00FE152E" w:rsidRPr="00077F0F">
              <w:rPr>
                <w:b w:val="0"/>
                <w:color w:val="000000"/>
                <w:sz w:val="22"/>
                <w:szCs w:val="22"/>
              </w:rPr>
              <w:t>/</w:t>
            </w:r>
            <w:r w:rsidRPr="00077F0F">
              <w:rPr>
                <w:sz w:val="22"/>
                <w:szCs w:val="22"/>
              </w:rPr>
              <w:t xml:space="preserve"> </w:t>
            </w:r>
            <w:r w:rsidR="002E14B1">
              <w:rPr>
                <w:b w:val="0"/>
                <w:color w:val="000000"/>
                <w:sz w:val="22"/>
                <w:szCs w:val="22"/>
              </w:rPr>
              <w:t>________</w:t>
            </w:r>
            <w:r w:rsidRPr="00077F0F">
              <w:rPr>
                <w:b w:val="0"/>
                <w:color w:val="000000"/>
                <w:sz w:val="22"/>
                <w:szCs w:val="22"/>
              </w:rPr>
              <w:t xml:space="preserve"> </w:t>
            </w:r>
            <w:r w:rsidR="00FE152E" w:rsidRPr="00077F0F">
              <w:rPr>
                <w:b w:val="0"/>
                <w:color w:val="000000"/>
                <w:sz w:val="22"/>
                <w:szCs w:val="22"/>
              </w:rPr>
              <w:t>/</w:t>
            </w:r>
          </w:p>
          <w:p w:rsidR="00FE152E" w:rsidRPr="00077F0F" w:rsidRDefault="00FE152E" w:rsidP="00F94188">
            <w:pPr>
              <w:pStyle w:val="a6"/>
              <w:jc w:val="both"/>
              <w:rPr>
                <w:b w:val="0"/>
                <w:color w:val="000000"/>
                <w:sz w:val="22"/>
                <w:szCs w:val="22"/>
              </w:rPr>
            </w:pPr>
            <w:proofErr w:type="spellStart"/>
            <w:r w:rsidRPr="00077F0F">
              <w:rPr>
                <w:b w:val="0"/>
                <w:color w:val="000000"/>
                <w:sz w:val="22"/>
                <w:szCs w:val="22"/>
              </w:rPr>
              <w:t>м.п</w:t>
            </w:r>
            <w:proofErr w:type="spellEnd"/>
            <w:r w:rsidRPr="00077F0F">
              <w:rPr>
                <w:b w:val="0"/>
                <w:color w:val="000000"/>
                <w:sz w:val="22"/>
                <w:szCs w:val="22"/>
              </w:rPr>
              <w:t>.</w:t>
            </w:r>
          </w:p>
        </w:tc>
        <w:tc>
          <w:tcPr>
            <w:tcW w:w="4643" w:type="dxa"/>
          </w:tcPr>
          <w:p w:rsidR="00FE152E" w:rsidRPr="00077F0F" w:rsidRDefault="00077F0F" w:rsidP="00077F0F">
            <w:pPr>
              <w:pStyle w:val="a6"/>
              <w:jc w:val="both"/>
              <w:rPr>
                <w:b w:val="0"/>
                <w:color w:val="000000"/>
                <w:sz w:val="22"/>
                <w:szCs w:val="22"/>
              </w:rPr>
            </w:pPr>
            <w:r w:rsidRPr="00077F0F">
              <w:rPr>
                <w:b w:val="0"/>
                <w:color w:val="000000"/>
                <w:sz w:val="22"/>
                <w:szCs w:val="22"/>
              </w:rPr>
              <w:lastRenderedPageBreak/>
              <w:t>Заказчик</w:t>
            </w:r>
          </w:p>
          <w:p w:rsidR="00077F0F" w:rsidRPr="00077F0F" w:rsidRDefault="00077F0F" w:rsidP="00077F0F">
            <w:pPr>
              <w:pStyle w:val="a6"/>
              <w:jc w:val="both"/>
              <w:rPr>
                <w:b w:val="0"/>
                <w:color w:val="000000"/>
                <w:sz w:val="22"/>
                <w:szCs w:val="22"/>
              </w:rPr>
            </w:pPr>
            <w:r w:rsidRPr="00077F0F">
              <w:rPr>
                <w:b w:val="0"/>
                <w:color w:val="000000"/>
                <w:sz w:val="22"/>
                <w:szCs w:val="22"/>
              </w:rPr>
              <w:t>ОАО «Э.ОН Россия»</w:t>
            </w:r>
          </w:p>
          <w:p w:rsidR="00FE152E" w:rsidRPr="00077F0F" w:rsidRDefault="00FE152E" w:rsidP="00E776DA">
            <w:pPr>
              <w:pStyle w:val="a6"/>
              <w:ind w:firstLine="567"/>
              <w:jc w:val="both"/>
              <w:rPr>
                <w:b w:val="0"/>
                <w:color w:val="000000"/>
                <w:sz w:val="22"/>
                <w:szCs w:val="22"/>
              </w:rPr>
            </w:pPr>
          </w:p>
          <w:p w:rsidR="00FE152E" w:rsidRPr="00077F0F" w:rsidRDefault="00FE152E" w:rsidP="00E776DA">
            <w:pPr>
              <w:pStyle w:val="a6"/>
              <w:ind w:firstLine="567"/>
              <w:jc w:val="both"/>
              <w:rPr>
                <w:b w:val="0"/>
                <w:color w:val="000000"/>
                <w:sz w:val="22"/>
                <w:szCs w:val="22"/>
              </w:rPr>
            </w:pPr>
          </w:p>
          <w:p w:rsidR="00FE152E" w:rsidRPr="00077F0F" w:rsidRDefault="00FE152E" w:rsidP="002E14B1">
            <w:pPr>
              <w:pStyle w:val="a6"/>
              <w:ind w:firstLine="567"/>
              <w:rPr>
                <w:b w:val="0"/>
                <w:color w:val="000000"/>
                <w:sz w:val="22"/>
                <w:szCs w:val="22"/>
              </w:rPr>
            </w:pPr>
          </w:p>
          <w:p w:rsidR="00FE152E" w:rsidRPr="00077F0F" w:rsidRDefault="00FE152E" w:rsidP="002E14B1">
            <w:pPr>
              <w:pStyle w:val="a6"/>
              <w:rPr>
                <w:b w:val="0"/>
                <w:color w:val="000000"/>
                <w:sz w:val="22"/>
                <w:szCs w:val="22"/>
              </w:rPr>
            </w:pPr>
            <w:r w:rsidRPr="00077F0F">
              <w:rPr>
                <w:b w:val="0"/>
                <w:color w:val="000000"/>
                <w:sz w:val="22"/>
                <w:szCs w:val="22"/>
              </w:rPr>
              <w:t>_____________ /</w:t>
            </w:r>
            <w:r w:rsidR="00F94188" w:rsidRPr="00077F0F">
              <w:rPr>
                <w:b w:val="0"/>
                <w:color w:val="000000"/>
                <w:sz w:val="22"/>
                <w:szCs w:val="22"/>
              </w:rPr>
              <w:t>Непомнящий А.И.</w:t>
            </w:r>
            <w:r w:rsidRPr="00077F0F">
              <w:rPr>
                <w:b w:val="0"/>
                <w:color w:val="000000"/>
                <w:sz w:val="22"/>
                <w:szCs w:val="22"/>
              </w:rPr>
              <w:t>/</w:t>
            </w:r>
          </w:p>
          <w:p w:rsidR="00FE152E" w:rsidRPr="00077F0F" w:rsidRDefault="00FE152E" w:rsidP="00E776DA">
            <w:pPr>
              <w:pStyle w:val="a6"/>
              <w:jc w:val="both"/>
              <w:rPr>
                <w:b w:val="0"/>
                <w:color w:val="000000"/>
                <w:sz w:val="22"/>
                <w:szCs w:val="22"/>
              </w:rPr>
            </w:pPr>
            <w:proofErr w:type="spellStart"/>
            <w:r w:rsidRPr="00077F0F">
              <w:rPr>
                <w:b w:val="0"/>
                <w:color w:val="000000"/>
                <w:sz w:val="22"/>
                <w:szCs w:val="22"/>
              </w:rPr>
              <w:t>м.п</w:t>
            </w:r>
            <w:proofErr w:type="spellEnd"/>
            <w:r w:rsidRPr="00077F0F">
              <w:rPr>
                <w:b w:val="0"/>
                <w:color w:val="000000"/>
                <w:sz w:val="22"/>
                <w:szCs w:val="22"/>
              </w:rPr>
              <w:t>.</w:t>
            </w:r>
          </w:p>
        </w:tc>
      </w:tr>
    </w:tbl>
    <w:p w:rsidR="00FE152E" w:rsidRPr="00077F0F" w:rsidRDefault="00FE152E" w:rsidP="00FE152E">
      <w:pPr>
        <w:ind w:firstLine="567"/>
        <w:rPr>
          <w:color w:val="000000"/>
          <w:sz w:val="22"/>
          <w:szCs w:val="22"/>
        </w:rPr>
      </w:pPr>
    </w:p>
    <w:p w:rsidR="00FE152E" w:rsidRPr="00077F0F" w:rsidRDefault="00FE152E" w:rsidP="00FE152E">
      <w:pPr>
        <w:spacing w:before="240"/>
        <w:jc w:val="center"/>
        <w:rPr>
          <w:color w:val="000000"/>
          <w:sz w:val="22"/>
          <w:szCs w:val="22"/>
        </w:rPr>
      </w:pPr>
    </w:p>
    <w:p w:rsidR="00FE152E" w:rsidRPr="00077F0F" w:rsidRDefault="00FE152E" w:rsidP="00FE152E">
      <w:pPr>
        <w:spacing w:before="240"/>
        <w:jc w:val="center"/>
        <w:rPr>
          <w:color w:val="000000"/>
          <w:sz w:val="22"/>
          <w:szCs w:val="22"/>
        </w:rPr>
      </w:pPr>
    </w:p>
    <w:p w:rsidR="00FE152E" w:rsidRPr="00077F0F" w:rsidRDefault="00FE152E" w:rsidP="00FE152E">
      <w:pPr>
        <w:spacing w:before="240"/>
        <w:jc w:val="center"/>
        <w:rPr>
          <w:color w:val="000000"/>
          <w:sz w:val="22"/>
          <w:szCs w:val="22"/>
        </w:rPr>
      </w:pPr>
    </w:p>
    <w:p w:rsidR="00FE152E" w:rsidRPr="00077F0F" w:rsidRDefault="00FE152E" w:rsidP="00FE152E">
      <w:pPr>
        <w:spacing w:before="240"/>
        <w:jc w:val="center"/>
        <w:rPr>
          <w:color w:val="000000"/>
          <w:sz w:val="22"/>
          <w:szCs w:val="22"/>
        </w:rPr>
      </w:pPr>
    </w:p>
    <w:p w:rsidR="00FE152E" w:rsidRPr="00077F0F" w:rsidRDefault="00FE152E" w:rsidP="00FE152E">
      <w:pPr>
        <w:spacing w:before="240"/>
        <w:jc w:val="center"/>
        <w:rPr>
          <w:color w:val="000000"/>
          <w:sz w:val="22"/>
          <w:szCs w:val="22"/>
        </w:rPr>
      </w:pPr>
    </w:p>
    <w:p w:rsidR="008B1300" w:rsidRPr="00077F0F" w:rsidRDefault="008B1300" w:rsidP="00FE152E">
      <w:pPr>
        <w:spacing w:before="240"/>
        <w:jc w:val="center"/>
        <w:rPr>
          <w:color w:val="000000"/>
          <w:sz w:val="22"/>
          <w:szCs w:val="22"/>
        </w:rPr>
      </w:pPr>
    </w:p>
    <w:p w:rsidR="008B1300" w:rsidRPr="00077F0F" w:rsidRDefault="008B1300" w:rsidP="00FE152E">
      <w:pPr>
        <w:spacing w:before="240"/>
        <w:jc w:val="center"/>
        <w:rPr>
          <w:color w:val="000000"/>
          <w:sz w:val="22"/>
          <w:szCs w:val="22"/>
        </w:rPr>
      </w:pPr>
    </w:p>
    <w:p w:rsidR="008B1300" w:rsidRPr="00077F0F" w:rsidRDefault="008B1300" w:rsidP="00FE152E">
      <w:pPr>
        <w:spacing w:before="240"/>
        <w:jc w:val="center"/>
        <w:rPr>
          <w:color w:val="000000"/>
          <w:sz w:val="22"/>
          <w:szCs w:val="22"/>
        </w:rPr>
      </w:pPr>
    </w:p>
    <w:p w:rsidR="00FE152E" w:rsidRPr="00077F0F" w:rsidRDefault="00FE152E" w:rsidP="00FE152E">
      <w:pPr>
        <w:spacing w:before="240"/>
        <w:jc w:val="center"/>
        <w:rPr>
          <w:color w:val="000000"/>
          <w:sz w:val="22"/>
          <w:szCs w:val="22"/>
        </w:rPr>
      </w:pPr>
    </w:p>
    <w:p w:rsidR="00FE152E" w:rsidRPr="00077F0F" w:rsidRDefault="00FE152E" w:rsidP="00FE152E">
      <w:pPr>
        <w:spacing w:before="240"/>
        <w:jc w:val="center"/>
        <w:rPr>
          <w:color w:val="000000"/>
          <w:sz w:val="22"/>
          <w:szCs w:val="22"/>
        </w:rPr>
      </w:pPr>
    </w:p>
    <w:p w:rsidR="00FE152E" w:rsidRPr="00077F0F" w:rsidRDefault="00FE152E" w:rsidP="00FE152E">
      <w:pPr>
        <w:spacing w:before="240"/>
        <w:jc w:val="center"/>
        <w:rPr>
          <w:color w:val="000000"/>
          <w:sz w:val="22"/>
          <w:szCs w:val="22"/>
        </w:rPr>
      </w:pPr>
    </w:p>
    <w:p w:rsidR="00077F0F" w:rsidRDefault="00FE152E" w:rsidP="00FE152E">
      <w:pPr>
        <w:spacing w:before="240"/>
        <w:jc w:val="center"/>
        <w:rPr>
          <w:color w:val="000000"/>
          <w:sz w:val="22"/>
          <w:szCs w:val="22"/>
        </w:rPr>
      </w:pPr>
      <w:r w:rsidRPr="00077F0F">
        <w:rPr>
          <w:color w:val="000000"/>
          <w:sz w:val="22"/>
          <w:szCs w:val="22"/>
        </w:rPr>
        <w:t xml:space="preserve">                                               </w:t>
      </w:r>
      <w:r w:rsidR="00077F0F">
        <w:rPr>
          <w:color w:val="000000"/>
          <w:sz w:val="22"/>
          <w:szCs w:val="22"/>
        </w:rPr>
        <w:t xml:space="preserve">         </w:t>
      </w:r>
      <w:r w:rsidRPr="00077F0F">
        <w:rPr>
          <w:color w:val="000000"/>
          <w:sz w:val="22"/>
          <w:szCs w:val="22"/>
        </w:rPr>
        <w:t xml:space="preserve"> </w:t>
      </w:r>
    </w:p>
    <w:p w:rsidR="00077F0F" w:rsidRDefault="00077F0F" w:rsidP="00FE152E">
      <w:pPr>
        <w:spacing w:before="240"/>
        <w:jc w:val="center"/>
        <w:rPr>
          <w:color w:val="000000"/>
          <w:sz w:val="22"/>
          <w:szCs w:val="22"/>
        </w:rPr>
      </w:pPr>
    </w:p>
    <w:p w:rsidR="00FE152E" w:rsidRPr="00077F0F" w:rsidRDefault="00077F0F" w:rsidP="00FE152E">
      <w:pPr>
        <w:spacing w:before="240"/>
        <w:jc w:val="center"/>
        <w:rPr>
          <w:color w:val="000000"/>
          <w:sz w:val="22"/>
          <w:szCs w:val="22"/>
        </w:rPr>
      </w:pPr>
      <w:r>
        <w:rPr>
          <w:color w:val="000000"/>
          <w:sz w:val="22"/>
          <w:szCs w:val="22"/>
        </w:rPr>
        <w:t xml:space="preserve">                                                          </w:t>
      </w:r>
      <w:r w:rsidR="00FE152E" w:rsidRPr="00077F0F">
        <w:rPr>
          <w:color w:val="000000"/>
          <w:sz w:val="22"/>
          <w:szCs w:val="22"/>
        </w:rPr>
        <w:t xml:space="preserve"> Приложение № 4</w:t>
      </w:r>
    </w:p>
    <w:p w:rsidR="00FE152E" w:rsidRPr="00077F0F" w:rsidRDefault="00FE152E" w:rsidP="00FE152E">
      <w:pPr>
        <w:ind w:left="5670"/>
        <w:jc w:val="both"/>
        <w:rPr>
          <w:color w:val="000000"/>
          <w:sz w:val="22"/>
          <w:szCs w:val="22"/>
        </w:rPr>
      </w:pPr>
      <w:r w:rsidRPr="00077F0F">
        <w:rPr>
          <w:color w:val="000000"/>
          <w:sz w:val="22"/>
          <w:szCs w:val="22"/>
        </w:rPr>
        <w:t xml:space="preserve">к договору подряда № ________ </w:t>
      </w:r>
    </w:p>
    <w:p w:rsidR="00FE152E" w:rsidRPr="00077F0F" w:rsidRDefault="00FE152E" w:rsidP="00FE152E">
      <w:pPr>
        <w:ind w:left="5670"/>
        <w:jc w:val="both"/>
        <w:rPr>
          <w:i/>
          <w:color w:val="000000"/>
          <w:sz w:val="22"/>
          <w:szCs w:val="22"/>
        </w:rPr>
      </w:pPr>
      <w:r w:rsidRPr="00077F0F">
        <w:rPr>
          <w:color w:val="000000"/>
          <w:sz w:val="22"/>
          <w:szCs w:val="22"/>
        </w:rPr>
        <w:t>от «___»___________ 20</w:t>
      </w:r>
      <w:r w:rsidR="00077F0F">
        <w:rPr>
          <w:color w:val="000000"/>
          <w:sz w:val="22"/>
          <w:szCs w:val="22"/>
        </w:rPr>
        <w:t xml:space="preserve">14 </w:t>
      </w:r>
      <w:r w:rsidRPr="00077F0F">
        <w:rPr>
          <w:color w:val="000000"/>
          <w:sz w:val="22"/>
          <w:szCs w:val="22"/>
        </w:rPr>
        <w:t>года</w:t>
      </w:r>
    </w:p>
    <w:p w:rsidR="00FE152E" w:rsidRPr="00077F0F" w:rsidRDefault="00FE152E" w:rsidP="00FE152E">
      <w:pPr>
        <w:ind w:left="5103"/>
        <w:jc w:val="both"/>
        <w:rPr>
          <w:b/>
          <w:sz w:val="22"/>
          <w:szCs w:val="22"/>
        </w:rPr>
      </w:pPr>
    </w:p>
    <w:p w:rsidR="00FE152E" w:rsidRPr="00077F0F" w:rsidRDefault="00FE152E" w:rsidP="00FE152E">
      <w:pPr>
        <w:spacing w:before="240" w:after="240"/>
        <w:jc w:val="center"/>
        <w:rPr>
          <w:color w:val="000000"/>
          <w:sz w:val="22"/>
          <w:szCs w:val="22"/>
          <w:lang w:eastAsia="en-US"/>
        </w:rPr>
      </w:pPr>
      <w:r w:rsidRPr="00077F0F">
        <w:rPr>
          <w:color w:val="000000"/>
          <w:sz w:val="22"/>
          <w:szCs w:val="22"/>
          <w:lang w:eastAsia="en-US"/>
        </w:rPr>
        <w:t xml:space="preserve">Перечень материалов, поставляемых Подрядчиком </w:t>
      </w:r>
    </w:p>
    <w:tbl>
      <w:tblPr>
        <w:tblW w:w="9639" w:type="dxa"/>
        <w:jc w:val="center"/>
        <w:tblLayout w:type="fixed"/>
        <w:tblLook w:val="0000" w:firstRow="0" w:lastRow="0" w:firstColumn="0" w:lastColumn="0" w:noHBand="0" w:noVBand="0"/>
      </w:tblPr>
      <w:tblGrid>
        <w:gridCol w:w="676"/>
        <w:gridCol w:w="1310"/>
        <w:gridCol w:w="851"/>
        <w:gridCol w:w="759"/>
        <w:gridCol w:w="632"/>
        <w:gridCol w:w="987"/>
        <w:gridCol w:w="1105"/>
        <w:gridCol w:w="1086"/>
        <w:gridCol w:w="1087"/>
        <w:gridCol w:w="1146"/>
      </w:tblGrid>
      <w:tr w:rsidR="00FE152E" w:rsidRPr="00077F0F" w:rsidTr="00E776DA">
        <w:trPr>
          <w:trHeight w:val="585"/>
          <w:tblHeader/>
          <w:jc w:val="center"/>
        </w:trPr>
        <w:tc>
          <w:tcPr>
            <w:tcW w:w="676" w:type="dxa"/>
            <w:tcBorders>
              <w:top w:val="single" w:sz="4" w:space="0" w:color="auto"/>
              <w:left w:val="single" w:sz="4" w:space="0" w:color="auto"/>
              <w:bottom w:val="single" w:sz="4" w:space="0" w:color="auto"/>
              <w:right w:val="single" w:sz="4" w:space="0" w:color="auto"/>
            </w:tcBorders>
            <w:vAlign w:val="center"/>
          </w:tcPr>
          <w:p w:rsidR="00FE152E" w:rsidRPr="00077F0F" w:rsidRDefault="00FE152E" w:rsidP="00E776DA">
            <w:pPr>
              <w:spacing w:before="120" w:after="120"/>
              <w:jc w:val="center"/>
              <w:rPr>
                <w:bCs/>
                <w:lang w:eastAsia="en-US"/>
              </w:rPr>
            </w:pPr>
            <w:r w:rsidRPr="00077F0F">
              <w:rPr>
                <w:bCs/>
                <w:sz w:val="22"/>
                <w:szCs w:val="22"/>
                <w:lang w:eastAsia="en-US"/>
              </w:rPr>
              <w:t xml:space="preserve">№ </w:t>
            </w:r>
            <w:proofErr w:type="gramStart"/>
            <w:r w:rsidRPr="00077F0F">
              <w:rPr>
                <w:bCs/>
                <w:sz w:val="22"/>
                <w:szCs w:val="22"/>
                <w:lang w:eastAsia="en-US"/>
              </w:rPr>
              <w:t>п</w:t>
            </w:r>
            <w:proofErr w:type="gramEnd"/>
            <w:r w:rsidRPr="00077F0F">
              <w:rPr>
                <w:bCs/>
                <w:sz w:val="22"/>
                <w:szCs w:val="22"/>
                <w:lang w:eastAsia="en-US"/>
              </w:rPr>
              <w:t>/п</w:t>
            </w:r>
          </w:p>
        </w:tc>
        <w:tc>
          <w:tcPr>
            <w:tcW w:w="1310" w:type="dxa"/>
            <w:tcBorders>
              <w:top w:val="single" w:sz="4" w:space="0" w:color="auto"/>
              <w:left w:val="nil"/>
              <w:bottom w:val="single" w:sz="4" w:space="0" w:color="auto"/>
              <w:right w:val="single" w:sz="4" w:space="0" w:color="auto"/>
            </w:tcBorders>
            <w:vAlign w:val="center"/>
          </w:tcPr>
          <w:p w:rsidR="00FE152E" w:rsidRPr="00077F0F" w:rsidRDefault="00FE152E" w:rsidP="00E776DA">
            <w:pPr>
              <w:spacing w:before="120" w:after="120"/>
              <w:jc w:val="center"/>
              <w:rPr>
                <w:bCs/>
                <w:lang w:eastAsia="en-US"/>
              </w:rPr>
            </w:pPr>
            <w:proofErr w:type="spellStart"/>
            <w:proofErr w:type="gramStart"/>
            <w:r w:rsidRPr="00077F0F">
              <w:rPr>
                <w:bCs/>
                <w:sz w:val="22"/>
                <w:szCs w:val="22"/>
                <w:lang w:eastAsia="en-US"/>
              </w:rPr>
              <w:t>Наимено-вание</w:t>
            </w:r>
            <w:proofErr w:type="spellEnd"/>
            <w:proofErr w:type="gramEnd"/>
            <w:r w:rsidRPr="00077F0F">
              <w:rPr>
                <w:bCs/>
                <w:sz w:val="22"/>
                <w:szCs w:val="22"/>
                <w:lang w:eastAsia="en-US"/>
              </w:rPr>
              <w:t xml:space="preserve"> МТР</w:t>
            </w:r>
          </w:p>
        </w:tc>
        <w:tc>
          <w:tcPr>
            <w:tcW w:w="851" w:type="dxa"/>
            <w:tcBorders>
              <w:top w:val="single" w:sz="4" w:space="0" w:color="auto"/>
              <w:left w:val="nil"/>
              <w:bottom w:val="single" w:sz="4" w:space="0" w:color="auto"/>
              <w:right w:val="single" w:sz="4" w:space="0" w:color="auto"/>
            </w:tcBorders>
            <w:vAlign w:val="center"/>
          </w:tcPr>
          <w:p w:rsidR="00FE152E" w:rsidRPr="00077F0F" w:rsidRDefault="00FE152E" w:rsidP="00E776DA">
            <w:pPr>
              <w:spacing w:before="120" w:after="120"/>
              <w:jc w:val="center"/>
              <w:rPr>
                <w:bCs/>
                <w:lang w:eastAsia="en-US"/>
              </w:rPr>
            </w:pPr>
            <w:r w:rsidRPr="00077F0F">
              <w:rPr>
                <w:bCs/>
                <w:sz w:val="22"/>
                <w:szCs w:val="22"/>
                <w:lang w:eastAsia="en-US"/>
              </w:rPr>
              <w:t>ГОСТ, ТУ, СИ</w:t>
            </w:r>
          </w:p>
        </w:tc>
        <w:tc>
          <w:tcPr>
            <w:tcW w:w="759" w:type="dxa"/>
            <w:tcBorders>
              <w:top w:val="single" w:sz="4" w:space="0" w:color="auto"/>
              <w:left w:val="nil"/>
              <w:bottom w:val="single" w:sz="4" w:space="0" w:color="auto"/>
              <w:right w:val="single" w:sz="4" w:space="0" w:color="auto"/>
            </w:tcBorders>
            <w:vAlign w:val="center"/>
          </w:tcPr>
          <w:p w:rsidR="00FE152E" w:rsidRPr="00077F0F" w:rsidRDefault="00FE152E" w:rsidP="00E776DA">
            <w:pPr>
              <w:spacing w:before="120" w:after="120"/>
              <w:jc w:val="center"/>
              <w:rPr>
                <w:bCs/>
                <w:lang w:eastAsia="en-US"/>
              </w:rPr>
            </w:pPr>
            <w:r w:rsidRPr="00077F0F">
              <w:rPr>
                <w:bCs/>
                <w:sz w:val="22"/>
                <w:szCs w:val="22"/>
                <w:lang w:eastAsia="en-US"/>
              </w:rPr>
              <w:t>Ед. изм.</w:t>
            </w:r>
          </w:p>
        </w:tc>
        <w:tc>
          <w:tcPr>
            <w:tcW w:w="632" w:type="dxa"/>
            <w:tcBorders>
              <w:top w:val="single" w:sz="4" w:space="0" w:color="auto"/>
              <w:left w:val="nil"/>
              <w:bottom w:val="single" w:sz="4" w:space="0" w:color="auto"/>
              <w:right w:val="single" w:sz="4" w:space="0" w:color="auto"/>
            </w:tcBorders>
            <w:vAlign w:val="center"/>
          </w:tcPr>
          <w:p w:rsidR="00FE152E" w:rsidRPr="00077F0F" w:rsidRDefault="00FE152E" w:rsidP="00E776DA">
            <w:pPr>
              <w:spacing w:before="120" w:after="120"/>
              <w:jc w:val="center"/>
              <w:rPr>
                <w:bCs/>
                <w:lang w:eastAsia="en-US"/>
              </w:rPr>
            </w:pPr>
            <w:r w:rsidRPr="00077F0F">
              <w:rPr>
                <w:bCs/>
                <w:sz w:val="22"/>
                <w:szCs w:val="22"/>
                <w:lang w:eastAsia="en-US"/>
              </w:rPr>
              <w:t>Кол-во</w:t>
            </w:r>
          </w:p>
        </w:tc>
        <w:tc>
          <w:tcPr>
            <w:tcW w:w="987" w:type="dxa"/>
            <w:tcBorders>
              <w:top w:val="single" w:sz="4" w:space="0" w:color="auto"/>
              <w:left w:val="nil"/>
              <w:bottom w:val="single" w:sz="4" w:space="0" w:color="auto"/>
              <w:right w:val="single" w:sz="4" w:space="0" w:color="auto"/>
            </w:tcBorders>
            <w:noWrap/>
            <w:vAlign w:val="center"/>
          </w:tcPr>
          <w:p w:rsidR="00FE152E" w:rsidRPr="00077F0F" w:rsidRDefault="00FE152E" w:rsidP="00E776DA">
            <w:pPr>
              <w:spacing w:before="120" w:after="120"/>
              <w:jc w:val="center"/>
              <w:rPr>
                <w:bCs/>
                <w:lang w:eastAsia="en-US"/>
              </w:rPr>
            </w:pPr>
            <w:r w:rsidRPr="00077F0F">
              <w:rPr>
                <w:bCs/>
                <w:sz w:val="22"/>
                <w:szCs w:val="22"/>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rsidR="00FE152E" w:rsidRPr="00077F0F" w:rsidRDefault="00FE152E" w:rsidP="00E776DA">
            <w:pPr>
              <w:spacing w:before="120" w:after="120"/>
              <w:jc w:val="center"/>
              <w:rPr>
                <w:bCs/>
                <w:lang w:eastAsia="en-US"/>
              </w:rPr>
            </w:pPr>
            <w:r w:rsidRPr="00077F0F">
              <w:rPr>
                <w:bCs/>
                <w:sz w:val="22"/>
                <w:szCs w:val="22"/>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rsidR="00FE152E" w:rsidRPr="00077F0F" w:rsidRDefault="00FE152E" w:rsidP="00E776DA">
            <w:pPr>
              <w:spacing w:before="120" w:after="120"/>
              <w:jc w:val="center"/>
              <w:rPr>
                <w:bCs/>
                <w:lang w:eastAsia="en-US"/>
              </w:rPr>
            </w:pPr>
            <w:r w:rsidRPr="00077F0F">
              <w:rPr>
                <w:bCs/>
                <w:sz w:val="22"/>
                <w:szCs w:val="22"/>
                <w:lang w:eastAsia="en-US"/>
              </w:rPr>
              <w:t>Вид верификации</w:t>
            </w:r>
            <w:r w:rsidRPr="00077F0F">
              <w:rPr>
                <w:rStyle w:val="aff0"/>
                <w:bCs/>
                <w:sz w:val="22"/>
                <w:szCs w:val="22"/>
                <w:lang w:eastAsia="en-US"/>
              </w:rPr>
              <w:footnoteReference w:id="1"/>
            </w:r>
          </w:p>
        </w:tc>
        <w:tc>
          <w:tcPr>
            <w:tcW w:w="1087" w:type="dxa"/>
            <w:tcBorders>
              <w:top w:val="single" w:sz="4" w:space="0" w:color="auto"/>
              <w:left w:val="nil"/>
              <w:bottom w:val="single" w:sz="4" w:space="0" w:color="auto"/>
              <w:right w:val="single" w:sz="4" w:space="0" w:color="auto"/>
            </w:tcBorders>
            <w:vAlign w:val="center"/>
          </w:tcPr>
          <w:p w:rsidR="00FE152E" w:rsidRPr="00077F0F" w:rsidRDefault="00FE152E" w:rsidP="00E776DA">
            <w:pPr>
              <w:spacing w:before="120" w:after="120"/>
              <w:jc w:val="center"/>
              <w:rPr>
                <w:bCs/>
                <w:lang w:eastAsia="en-US"/>
              </w:rPr>
            </w:pPr>
            <w:r w:rsidRPr="00077F0F">
              <w:rPr>
                <w:bCs/>
                <w:sz w:val="22"/>
                <w:szCs w:val="22"/>
                <w:lang w:eastAsia="en-US"/>
              </w:rPr>
              <w:t>Метод верификации</w:t>
            </w:r>
            <w:r w:rsidRPr="00077F0F">
              <w:rPr>
                <w:rStyle w:val="aff0"/>
                <w:bCs/>
                <w:sz w:val="22"/>
                <w:szCs w:val="22"/>
                <w:lang w:eastAsia="en-US"/>
              </w:rPr>
              <w:footnoteReference w:id="2"/>
            </w:r>
          </w:p>
        </w:tc>
        <w:tc>
          <w:tcPr>
            <w:tcW w:w="1146" w:type="dxa"/>
            <w:tcBorders>
              <w:top w:val="single" w:sz="4" w:space="0" w:color="auto"/>
              <w:left w:val="nil"/>
              <w:bottom w:val="single" w:sz="4" w:space="0" w:color="auto"/>
              <w:right w:val="single" w:sz="4" w:space="0" w:color="auto"/>
            </w:tcBorders>
            <w:vAlign w:val="center"/>
          </w:tcPr>
          <w:p w:rsidR="00FE152E" w:rsidRPr="00077F0F" w:rsidRDefault="00FE152E" w:rsidP="00E776DA">
            <w:pPr>
              <w:spacing w:before="120" w:after="120"/>
              <w:jc w:val="center"/>
              <w:rPr>
                <w:bCs/>
                <w:lang w:eastAsia="en-US"/>
              </w:rPr>
            </w:pPr>
            <w:r w:rsidRPr="00077F0F">
              <w:rPr>
                <w:bCs/>
                <w:sz w:val="22"/>
                <w:szCs w:val="22"/>
                <w:lang w:eastAsia="en-US"/>
              </w:rPr>
              <w:t>Участие Заказчика в верификации</w:t>
            </w:r>
            <w:r w:rsidRPr="00077F0F">
              <w:rPr>
                <w:rStyle w:val="aff0"/>
                <w:bCs/>
                <w:sz w:val="22"/>
                <w:szCs w:val="22"/>
                <w:lang w:eastAsia="en-US"/>
              </w:rPr>
              <w:footnoteReference w:id="3"/>
            </w:r>
          </w:p>
        </w:tc>
      </w:tr>
      <w:tr w:rsidR="00FE152E" w:rsidRPr="00077F0F" w:rsidTr="00E776DA">
        <w:trPr>
          <w:trHeight w:val="284"/>
          <w:jc w:val="center"/>
        </w:trPr>
        <w:tc>
          <w:tcPr>
            <w:tcW w:w="9639" w:type="dxa"/>
            <w:gridSpan w:val="10"/>
            <w:tcBorders>
              <w:top w:val="single" w:sz="4" w:space="0" w:color="auto"/>
              <w:left w:val="single" w:sz="4" w:space="0" w:color="auto"/>
              <w:bottom w:val="single" w:sz="4" w:space="0" w:color="auto"/>
              <w:right w:val="single" w:sz="4" w:space="0" w:color="auto"/>
            </w:tcBorders>
            <w:vAlign w:val="center"/>
          </w:tcPr>
          <w:p w:rsidR="00FE152E" w:rsidRPr="00077F0F" w:rsidRDefault="00FE152E" w:rsidP="00E776DA">
            <w:pPr>
              <w:spacing w:before="120" w:after="120"/>
              <w:jc w:val="center"/>
              <w:rPr>
                <w:lang w:eastAsia="en-US"/>
              </w:rPr>
            </w:pPr>
            <w:r w:rsidRPr="00077F0F">
              <w:rPr>
                <w:sz w:val="22"/>
                <w:szCs w:val="22"/>
                <w:lang w:eastAsia="en-US"/>
              </w:rPr>
              <w:t>Материалы</w:t>
            </w:r>
          </w:p>
        </w:tc>
      </w:tr>
      <w:tr w:rsidR="00FE152E" w:rsidRPr="00077F0F" w:rsidTr="00E776DA">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rsidR="00FE152E" w:rsidRPr="00077F0F" w:rsidRDefault="00FE152E" w:rsidP="00E776DA">
            <w:pPr>
              <w:numPr>
                <w:ilvl w:val="0"/>
                <w:numId w:val="10"/>
              </w:numPr>
              <w:spacing w:before="120" w:after="120"/>
              <w:jc w:val="center"/>
              <w:rPr>
                <w:lang w:eastAsia="en-US"/>
              </w:rPr>
            </w:pPr>
          </w:p>
        </w:tc>
        <w:tc>
          <w:tcPr>
            <w:tcW w:w="1310" w:type="dxa"/>
            <w:tcBorders>
              <w:top w:val="single" w:sz="4" w:space="0" w:color="auto"/>
              <w:left w:val="nil"/>
              <w:bottom w:val="single" w:sz="4" w:space="0" w:color="auto"/>
              <w:right w:val="single" w:sz="4" w:space="0" w:color="auto"/>
            </w:tcBorders>
            <w:vAlign w:val="center"/>
          </w:tcPr>
          <w:p w:rsidR="00FE152E" w:rsidRPr="00077F0F" w:rsidRDefault="00FE152E" w:rsidP="00E776DA">
            <w:pPr>
              <w:spacing w:before="120" w:after="120"/>
              <w:jc w:val="both"/>
              <w:rPr>
                <w:lang w:eastAsia="en-US"/>
              </w:rPr>
            </w:pPr>
          </w:p>
        </w:tc>
        <w:tc>
          <w:tcPr>
            <w:tcW w:w="851" w:type="dxa"/>
            <w:tcBorders>
              <w:top w:val="single" w:sz="4" w:space="0" w:color="auto"/>
              <w:left w:val="nil"/>
              <w:bottom w:val="single" w:sz="4" w:space="0" w:color="auto"/>
              <w:right w:val="single" w:sz="4" w:space="0" w:color="auto"/>
            </w:tcBorders>
            <w:vAlign w:val="center"/>
          </w:tcPr>
          <w:p w:rsidR="00FE152E" w:rsidRPr="00077F0F" w:rsidRDefault="00FE152E" w:rsidP="00E776DA">
            <w:pPr>
              <w:spacing w:before="120" w:after="120"/>
              <w:jc w:val="both"/>
              <w:rPr>
                <w:lang w:eastAsia="en-US"/>
              </w:rPr>
            </w:pPr>
          </w:p>
        </w:tc>
        <w:tc>
          <w:tcPr>
            <w:tcW w:w="759" w:type="dxa"/>
            <w:tcBorders>
              <w:top w:val="single" w:sz="4" w:space="0" w:color="auto"/>
              <w:left w:val="nil"/>
              <w:bottom w:val="single" w:sz="4" w:space="0" w:color="auto"/>
              <w:right w:val="single" w:sz="4" w:space="0" w:color="auto"/>
            </w:tcBorders>
            <w:vAlign w:val="center"/>
          </w:tcPr>
          <w:p w:rsidR="00FE152E" w:rsidRPr="00077F0F" w:rsidRDefault="00FE152E" w:rsidP="00E776DA">
            <w:pPr>
              <w:spacing w:before="120" w:after="120"/>
              <w:jc w:val="both"/>
              <w:rPr>
                <w:lang w:eastAsia="en-US"/>
              </w:rPr>
            </w:pPr>
          </w:p>
        </w:tc>
        <w:tc>
          <w:tcPr>
            <w:tcW w:w="632" w:type="dxa"/>
            <w:tcBorders>
              <w:top w:val="single" w:sz="4" w:space="0" w:color="auto"/>
              <w:left w:val="nil"/>
              <w:bottom w:val="single" w:sz="4" w:space="0" w:color="auto"/>
              <w:right w:val="single" w:sz="4" w:space="0" w:color="auto"/>
            </w:tcBorders>
            <w:vAlign w:val="center"/>
          </w:tcPr>
          <w:p w:rsidR="00FE152E" w:rsidRPr="00077F0F" w:rsidRDefault="00FE152E" w:rsidP="00E776DA">
            <w:pPr>
              <w:spacing w:before="120" w:after="120"/>
              <w:jc w:val="both"/>
              <w:rPr>
                <w:lang w:eastAsia="en-US"/>
              </w:rPr>
            </w:pPr>
          </w:p>
        </w:tc>
        <w:tc>
          <w:tcPr>
            <w:tcW w:w="987" w:type="dxa"/>
            <w:tcBorders>
              <w:top w:val="single" w:sz="4" w:space="0" w:color="auto"/>
              <w:left w:val="nil"/>
              <w:bottom w:val="single" w:sz="4" w:space="0" w:color="auto"/>
              <w:right w:val="single" w:sz="4" w:space="0" w:color="auto"/>
            </w:tcBorders>
            <w:noWrap/>
            <w:vAlign w:val="center"/>
          </w:tcPr>
          <w:p w:rsidR="00FE152E" w:rsidRPr="00077F0F" w:rsidRDefault="00FE152E" w:rsidP="00E776DA">
            <w:pPr>
              <w:spacing w:before="120" w:after="120"/>
              <w:jc w:val="both"/>
              <w:rPr>
                <w:lang w:eastAsia="en-US"/>
              </w:rPr>
            </w:pPr>
          </w:p>
        </w:tc>
        <w:tc>
          <w:tcPr>
            <w:tcW w:w="1105" w:type="dxa"/>
            <w:tcBorders>
              <w:top w:val="single" w:sz="4" w:space="0" w:color="auto"/>
              <w:left w:val="nil"/>
              <w:bottom w:val="single" w:sz="4" w:space="0" w:color="auto"/>
              <w:right w:val="single" w:sz="4" w:space="0" w:color="auto"/>
            </w:tcBorders>
            <w:noWrap/>
            <w:vAlign w:val="center"/>
          </w:tcPr>
          <w:p w:rsidR="00FE152E" w:rsidRPr="00077F0F" w:rsidRDefault="00FE152E" w:rsidP="00E776DA">
            <w:pPr>
              <w:spacing w:before="120" w:after="120"/>
              <w:jc w:val="both"/>
              <w:rPr>
                <w:lang w:eastAsia="en-US"/>
              </w:rPr>
            </w:pPr>
          </w:p>
        </w:tc>
        <w:tc>
          <w:tcPr>
            <w:tcW w:w="1086" w:type="dxa"/>
            <w:tcBorders>
              <w:top w:val="single" w:sz="4" w:space="0" w:color="auto"/>
              <w:left w:val="nil"/>
              <w:bottom w:val="single" w:sz="4" w:space="0" w:color="auto"/>
              <w:right w:val="single" w:sz="4" w:space="0" w:color="auto"/>
            </w:tcBorders>
          </w:tcPr>
          <w:p w:rsidR="00FE152E" w:rsidRPr="00077F0F" w:rsidRDefault="00FE152E" w:rsidP="00E776DA">
            <w:pPr>
              <w:spacing w:before="120" w:after="120"/>
              <w:jc w:val="both"/>
              <w:rPr>
                <w:lang w:eastAsia="en-US"/>
              </w:rPr>
            </w:pPr>
          </w:p>
        </w:tc>
        <w:tc>
          <w:tcPr>
            <w:tcW w:w="1087" w:type="dxa"/>
            <w:tcBorders>
              <w:top w:val="single" w:sz="4" w:space="0" w:color="auto"/>
              <w:left w:val="nil"/>
              <w:bottom w:val="single" w:sz="4" w:space="0" w:color="auto"/>
              <w:right w:val="single" w:sz="4" w:space="0" w:color="auto"/>
            </w:tcBorders>
          </w:tcPr>
          <w:p w:rsidR="00FE152E" w:rsidRPr="00077F0F" w:rsidRDefault="00FE152E" w:rsidP="00E776DA">
            <w:pPr>
              <w:spacing w:before="120" w:after="120"/>
              <w:jc w:val="both"/>
              <w:rPr>
                <w:lang w:eastAsia="en-US"/>
              </w:rPr>
            </w:pPr>
          </w:p>
        </w:tc>
        <w:tc>
          <w:tcPr>
            <w:tcW w:w="1146" w:type="dxa"/>
            <w:tcBorders>
              <w:top w:val="single" w:sz="4" w:space="0" w:color="auto"/>
              <w:left w:val="nil"/>
              <w:bottom w:val="single" w:sz="4" w:space="0" w:color="auto"/>
              <w:right w:val="single" w:sz="4" w:space="0" w:color="auto"/>
            </w:tcBorders>
          </w:tcPr>
          <w:p w:rsidR="00FE152E" w:rsidRPr="00077F0F" w:rsidRDefault="00FE152E" w:rsidP="00E776DA">
            <w:pPr>
              <w:spacing w:before="120" w:after="120"/>
              <w:jc w:val="both"/>
              <w:rPr>
                <w:lang w:eastAsia="en-US"/>
              </w:rPr>
            </w:pPr>
          </w:p>
        </w:tc>
      </w:tr>
    </w:tbl>
    <w:p w:rsidR="00FE152E" w:rsidRPr="00077F0F" w:rsidRDefault="00FE152E" w:rsidP="00FE152E">
      <w:pPr>
        <w:spacing w:before="120" w:after="120"/>
        <w:jc w:val="both"/>
        <w:rPr>
          <w:sz w:val="22"/>
          <w:szCs w:val="22"/>
        </w:rPr>
      </w:pPr>
    </w:p>
    <w:p w:rsidR="00FE152E" w:rsidRPr="00077F0F" w:rsidRDefault="00FE152E" w:rsidP="00FE152E">
      <w:pPr>
        <w:spacing w:before="120" w:after="120"/>
        <w:jc w:val="both"/>
        <w:rPr>
          <w:sz w:val="22"/>
          <w:szCs w:val="22"/>
        </w:rPr>
      </w:pPr>
    </w:p>
    <w:tbl>
      <w:tblPr>
        <w:tblW w:w="0" w:type="auto"/>
        <w:tblLayout w:type="fixed"/>
        <w:tblLook w:val="0000" w:firstRow="0" w:lastRow="0" w:firstColumn="0" w:lastColumn="0" w:noHBand="0" w:noVBand="0"/>
      </w:tblPr>
      <w:tblGrid>
        <w:gridCol w:w="4643"/>
        <w:gridCol w:w="4643"/>
      </w:tblGrid>
      <w:tr w:rsidR="00077F0F" w:rsidRPr="00077F0F" w:rsidTr="004512AA">
        <w:tc>
          <w:tcPr>
            <w:tcW w:w="4643" w:type="dxa"/>
          </w:tcPr>
          <w:p w:rsidR="00077F0F" w:rsidRPr="00077F0F" w:rsidRDefault="00077F0F" w:rsidP="004512AA">
            <w:pPr>
              <w:pStyle w:val="a6"/>
              <w:jc w:val="left"/>
              <w:rPr>
                <w:b w:val="0"/>
                <w:color w:val="000000"/>
                <w:sz w:val="22"/>
                <w:szCs w:val="22"/>
              </w:rPr>
            </w:pPr>
            <w:r w:rsidRPr="00077F0F">
              <w:rPr>
                <w:b w:val="0"/>
                <w:color w:val="000000"/>
                <w:sz w:val="22"/>
                <w:szCs w:val="22"/>
              </w:rPr>
              <w:t xml:space="preserve">Подрядчик                                           </w:t>
            </w:r>
          </w:p>
          <w:p w:rsidR="00077F0F" w:rsidRDefault="00077F0F" w:rsidP="004512AA">
            <w:pPr>
              <w:pStyle w:val="a6"/>
              <w:jc w:val="both"/>
              <w:rPr>
                <w:b w:val="0"/>
                <w:color w:val="000000"/>
                <w:sz w:val="22"/>
                <w:szCs w:val="22"/>
              </w:rPr>
            </w:pPr>
          </w:p>
          <w:p w:rsidR="00A242AE" w:rsidRPr="00077F0F" w:rsidRDefault="00A242AE" w:rsidP="004512AA">
            <w:pPr>
              <w:pStyle w:val="a6"/>
              <w:jc w:val="both"/>
              <w:rPr>
                <w:b w:val="0"/>
                <w:color w:val="000000"/>
                <w:sz w:val="22"/>
                <w:szCs w:val="22"/>
              </w:rPr>
            </w:pPr>
          </w:p>
          <w:p w:rsidR="00077F0F" w:rsidRPr="00077F0F" w:rsidRDefault="00077F0F" w:rsidP="004512AA">
            <w:pPr>
              <w:pStyle w:val="a6"/>
              <w:jc w:val="both"/>
              <w:rPr>
                <w:b w:val="0"/>
                <w:color w:val="000000"/>
                <w:sz w:val="22"/>
                <w:szCs w:val="22"/>
              </w:rPr>
            </w:pPr>
          </w:p>
          <w:p w:rsidR="00077F0F" w:rsidRPr="00077F0F" w:rsidRDefault="00077F0F" w:rsidP="004512AA">
            <w:pPr>
              <w:pStyle w:val="a6"/>
              <w:ind w:firstLine="567"/>
              <w:jc w:val="both"/>
              <w:rPr>
                <w:b w:val="0"/>
                <w:color w:val="000000"/>
                <w:sz w:val="22"/>
                <w:szCs w:val="22"/>
              </w:rPr>
            </w:pPr>
          </w:p>
          <w:p w:rsidR="00077F0F" w:rsidRPr="00077F0F" w:rsidRDefault="00077F0F" w:rsidP="004512AA">
            <w:pPr>
              <w:pStyle w:val="a6"/>
              <w:ind w:firstLine="567"/>
              <w:jc w:val="both"/>
              <w:rPr>
                <w:b w:val="0"/>
                <w:color w:val="000000"/>
                <w:sz w:val="22"/>
                <w:szCs w:val="22"/>
              </w:rPr>
            </w:pPr>
          </w:p>
          <w:p w:rsidR="00077F0F" w:rsidRPr="00077F0F" w:rsidRDefault="00077F0F" w:rsidP="004512AA">
            <w:pPr>
              <w:pStyle w:val="a6"/>
              <w:jc w:val="both"/>
              <w:rPr>
                <w:b w:val="0"/>
                <w:color w:val="000000"/>
                <w:sz w:val="22"/>
                <w:szCs w:val="22"/>
              </w:rPr>
            </w:pPr>
            <w:r w:rsidRPr="00077F0F">
              <w:rPr>
                <w:b w:val="0"/>
                <w:color w:val="000000"/>
                <w:sz w:val="22"/>
                <w:szCs w:val="22"/>
              </w:rPr>
              <w:t>____________/</w:t>
            </w:r>
            <w:r w:rsidRPr="00077F0F">
              <w:rPr>
                <w:sz w:val="22"/>
                <w:szCs w:val="22"/>
              </w:rPr>
              <w:t xml:space="preserve"> </w:t>
            </w:r>
            <w:r w:rsidR="00A242AE">
              <w:rPr>
                <w:b w:val="0"/>
                <w:color w:val="000000"/>
                <w:sz w:val="22"/>
                <w:szCs w:val="22"/>
              </w:rPr>
              <w:t>__________</w:t>
            </w:r>
            <w:r w:rsidRPr="00077F0F">
              <w:rPr>
                <w:b w:val="0"/>
                <w:color w:val="000000"/>
                <w:sz w:val="22"/>
                <w:szCs w:val="22"/>
              </w:rPr>
              <w:t xml:space="preserve"> /</w:t>
            </w:r>
          </w:p>
          <w:p w:rsidR="00077F0F" w:rsidRPr="00077F0F" w:rsidRDefault="00077F0F" w:rsidP="004512AA">
            <w:pPr>
              <w:pStyle w:val="a6"/>
              <w:jc w:val="both"/>
              <w:rPr>
                <w:b w:val="0"/>
                <w:color w:val="000000"/>
                <w:sz w:val="22"/>
                <w:szCs w:val="22"/>
              </w:rPr>
            </w:pPr>
            <w:r w:rsidRPr="00077F0F">
              <w:rPr>
                <w:b w:val="0"/>
                <w:color w:val="000000"/>
                <w:sz w:val="22"/>
                <w:szCs w:val="22"/>
              </w:rPr>
              <w:t>м.п.</w:t>
            </w:r>
          </w:p>
        </w:tc>
        <w:tc>
          <w:tcPr>
            <w:tcW w:w="4643" w:type="dxa"/>
          </w:tcPr>
          <w:p w:rsidR="00077F0F" w:rsidRPr="00077F0F" w:rsidRDefault="00077F0F" w:rsidP="004512AA">
            <w:pPr>
              <w:pStyle w:val="a6"/>
              <w:jc w:val="both"/>
              <w:rPr>
                <w:b w:val="0"/>
                <w:color w:val="000000"/>
                <w:sz w:val="22"/>
                <w:szCs w:val="22"/>
              </w:rPr>
            </w:pPr>
            <w:r w:rsidRPr="00077F0F">
              <w:rPr>
                <w:b w:val="0"/>
                <w:color w:val="000000"/>
                <w:sz w:val="22"/>
                <w:szCs w:val="22"/>
              </w:rPr>
              <w:t>Заказчик</w:t>
            </w:r>
          </w:p>
          <w:p w:rsidR="00077F0F" w:rsidRPr="00077F0F" w:rsidRDefault="00077F0F" w:rsidP="004512AA">
            <w:pPr>
              <w:pStyle w:val="a6"/>
              <w:jc w:val="both"/>
              <w:rPr>
                <w:b w:val="0"/>
                <w:color w:val="000000"/>
                <w:sz w:val="22"/>
                <w:szCs w:val="22"/>
              </w:rPr>
            </w:pPr>
            <w:r w:rsidRPr="00077F0F">
              <w:rPr>
                <w:b w:val="0"/>
                <w:color w:val="000000"/>
                <w:sz w:val="22"/>
                <w:szCs w:val="22"/>
              </w:rPr>
              <w:t>ОАО «Э.ОН Россия»</w:t>
            </w:r>
          </w:p>
          <w:p w:rsidR="00077F0F" w:rsidRPr="00077F0F" w:rsidRDefault="00077F0F" w:rsidP="004512AA">
            <w:pPr>
              <w:pStyle w:val="a6"/>
              <w:ind w:firstLine="567"/>
              <w:jc w:val="both"/>
              <w:rPr>
                <w:b w:val="0"/>
                <w:color w:val="000000"/>
                <w:sz w:val="22"/>
                <w:szCs w:val="22"/>
              </w:rPr>
            </w:pPr>
          </w:p>
          <w:p w:rsidR="00077F0F" w:rsidRPr="00077F0F" w:rsidRDefault="00077F0F" w:rsidP="004512AA">
            <w:pPr>
              <w:pStyle w:val="a6"/>
              <w:ind w:firstLine="567"/>
              <w:jc w:val="both"/>
              <w:rPr>
                <w:b w:val="0"/>
                <w:color w:val="000000"/>
                <w:sz w:val="22"/>
                <w:szCs w:val="22"/>
              </w:rPr>
            </w:pPr>
          </w:p>
          <w:p w:rsidR="00077F0F" w:rsidRPr="00077F0F" w:rsidRDefault="00077F0F" w:rsidP="004512AA">
            <w:pPr>
              <w:pStyle w:val="a6"/>
              <w:ind w:firstLine="567"/>
              <w:jc w:val="both"/>
              <w:rPr>
                <w:b w:val="0"/>
                <w:color w:val="000000"/>
                <w:sz w:val="22"/>
                <w:szCs w:val="22"/>
              </w:rPr>
            </w:pPr>
          </w:p>
          <w:p w:rsidR="00077F0F" w:rsidRPr="00077F0F" w:rsidRDefault="00077F0F" w:rsidP="004512AA">
            <w:pPr>
              <w:pStyle w:val="a6"/>
              <w:jc w:val="both"/>
              <w:rPr>
                <w:b w:val="0"/>
                <w:color w:val="000000"/>
                <w:sz w:val="22"/>
                <w:szCs w:val="22"/>
              </w:rPr>
            </w:pPr>
            <w:r w:rsidRPr="00077F0F">
              <w:rPr>
                <w:b w:val="0"/>
                <w:color w:val="000000"/>
                <w:sz w:val="22"/>
                <w:szCs w:val="22"/>
              </w:rPr>
              <w:t>_____________ /Непомнящий А.И./</w:t>
            </w:r>
          </w:p>
          <w:p w:rsidR="00077F0F" w:rsidRPr="00077F0F" w:rsidRDefault="00077F0F" w:rsidP="004512AA">
            <w:pPr>
              <w:pStyle w:val="a6"/>
              <w:jc w:val="both"/>
              <w:rPr>
                <w:b w:val="0"/>
                <w:color w:val="000000"/>
                <w:sz w:val="22"/>
                <w:szCs w:val="22"/>
              </w:rPr>
            </w:pPr>
            <w:r w:rsidRPr="00077F0F">
              <w:rPr>
                <w:b w:val="0"/>
                <w:color w:val="000000"/>
                <w:sz w:val="22"/>
                <w:szCs w:val="22"/>
              </w:rPr>
              <w:t>м.п.</w:t>
            </w:r>
          </w:p>
        </w:tc>
      </w:tr>
    </w:tbl>
    <w:p w:rsidR="007E59C1" w:rsidRPr="00077F0F" w:rsidRDefault="007E59C1" w:rsidP="00077F0F">
      <w:pPr>
        <w:jc w:val="both"/>
        <w:rPr>
          <w:color w:val="000000"/>
          <w:sz w:val="22"/>
          <w:szCs w:val="22"/>
        </w:rPr>
      </w:pPr>
    </w:p>
    <w:sectPr w:rsidR="007E59C1" w:rsidRPr="00077F0F" w:rsidSect="00845589">
      <w:headerReference w:type="even" r:id="rId10"/>
      <w:headerReference w:type="default" r:id="rId11"/>
      <w:footerReference w:type="default" r:id="rId12"/>
      <w:footerReference w:type="first" r:id="rId13"/>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DD8" w:rsidRDefault="005A4DD8" w:rsidP="00B478C3">
      <w:r>
        <w:separator/>
      </w:r>
    </w:p>
  </w:endnote>
  <w:endnote w:type="continuationSeparator" w:id="0">
    <w:p w:rsidR="005A4DD8" w:rsidRDefault="005A4DD8" w:rsidP="00B47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045" w:rsidRPr="00132857" w:rsidRDefault="00E83045">
    <w:pPr>
      <w:pStyle w:val="ac"/>
      <w:jc w:val="right"/>
      <w:rPr>
        <w:rFonts w:ascii="Verdana" w:hAnsi="Verdana"/>
        <w:sz w:val="20"/>
        <w:szCs w:val="20"/>
      </w:rPr>
    </w:pPr>
    <w:r w:rsidRPr="00D95E64">
      <w:rPr>
        <w:rFonts w:ascii="Verdana" w:hAnsi="Verdana"/>
        <w:sz w:val="20"/>
        <w:szCs w:val="20"/>
      </w:rPr>
      <w:fldChar w:fldCharType="begin"/>
    </w:r>
    <w:r w:rsidRPr="00D95E64">
      <w:rPr>
        <w:rFonts w:ascii="Verdana" w:hAnsi="Verdana"/>
        <w:sz w:val="20"/>
        <w:szCs w:val="20"/>
      </w:rPr>
      <w:instrText xml:space="preserve"> PAGE   \* MERGEFORMAT </w:instrText>
    </w:r>
    <w:r w:rsidRPr="00D95E64">
      <w:rPr>
        <w:rFonts w:ascii="Verdana" w:hAnsi="Verdana"/>
        <w:sz w:val="20"/>
        <w:szCs w:val="20"/>
      </w:rPr>
      <w:fldChar w:fldCharType="separate"/>
    </w:r>
    <w:r w:rsidR="006C5D2B">
      <w:rPr>
        <w:rFonts w:ascii="Verdana" w:hAnsi="Verdana"/>
        <w:noProof/>
        <w:sz w:val="20"/>
        <w:szCs w:val="20"/>
      </w:rPr>
      <w:t>2</w:t>
    </w:r>
    <w:r w:rsidRPr="00D95E64">
      <w:rPr>
        <w:rFonts w:ascii="Verdana" w:hAnsi="Verdana"/>
        <w:sz w:val="20"/>
        <w:szCs w:val="20"/>
      </w:rPr>
      <w:fldChar w:fldCharType="end"/>
    </w:r>
  </w:p>
  <w:p w:rsidR="00E83045" w:rsidRDefault="00E83045">
    <w:pPr>
      <w:pStyle w:val="ac"/>
      <w:rPr>
        <w:i/>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400778"/>
      <w:docPartObj>
        <w:docPartGallery w:val="Page Numbers (Bottom of Page)"/>
        <w:docPartUnique/>
      </w:docPartObj>
    </w:sdtPr>
    <w:sdtEndPr/>
    <w:sdtContent>
      <w:p w:rsidR="00E83045" w:rsidRDefault="00E83045">
        <w:pPr>
          <w:pStyle w:val="ac"/>
          <w:jc w:val="right"/>
        </w:pPr>
        <w:r>
          <w:fldChar w:fldCharType="begin"/>
        </w:r>
        <w:r>
          <w:instrText>PAGE   \* MERGEFORMAT</w:instrText>
        </w:r>
        <w:r>
          <w:fldChar w:fldCharType="separate"/>
        </w:r>
        <w:r w:rsidR="006C5D2B">
          <w:rPr>
            <w:noProof/>
          </w:rPr>
          <w:t>1</w:t>
        </w:r>
        <w:r>
          <w:rPr>
            <w:noProof/>
          </w:rPr>
          <w:fldChar w:fldCharType="end"/>
        </w:r>
      </w:p>
    </w:sdtContent>
  </w:sdt>
  <w:p w:rsidR="00E83045" w:rsidRDefault="00E8304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DD8" w:rsidRDefault="005A4DD8" w:rsidP="00B478C3">
      <w:r>
        <w:separator/>
      </w:r>
    </w:p>
  </w:footnote>
  <w:footnote w:type="continuationSeparator" w:id="0">
    <w:p w:rsidR="005A4DD8" w:rsidRDefault="005A4DD8" w:rsidP="00B478C3">
      <w:r>
        <w:continuationSeparator/>
      </w:r>
    </w:p>
  </w:footnote>
  <w:footnote w:id="1">
    <w:p w:rsidR="00E83045" w:rsidRPr="00077F0F" w:rsidRDefault="00E83045" w:rsidP="00FE152E">
      <w:pPr>
        <w:jc w:val="both"/>
      </w:pPr>
      <w:r w:rsidRPr="00077F0F">
        <w:rPr>
          <w:rStyle w:val="aff0"/>
          <w:sz w:val="18"/>
          <w:szCs w:val="18"/>
        </w:rPr>
        <w:footnoteRef/>
      </w:r>
      <w:r w:rsidRPr="00077F0F">
        <w:rPr>
          <w:sz w:val="18"/>
          <w:szCs w:val="18"/>
        </w:rPr>
        <w:t xml:space="preserve"> </w:t>
      </w:r>
      <w:r w:rsidRPr="00077F0F">
        <w:rPr>
          <w:sz w:val="18"/>
          <w:szCs w:val="18"/>
          <w:lang w:eastAsia="en-US"/>
        </w:rPr>
        <w:t>Вид верификации: сплошной (С), выборочный (В), испытания (И), не производится</w:t>
      </w:r>
      <w:proofErr w:type="gramStart"/>
      <w:r w:rsidRPr="00077F0F">
        <w:rPr>
          <w:sz w:val="18"/>
          <w:szCs w:val="18"/>
          <w:lang w:eastAsia="en-US"/>
        </w:rPr>
        <w:t xml:space="preserve"> (-);</w:t>
      </w:r>
      <w:proofErr w:type="gramEnd"/>
    </w:p>
  </w:footnote>
  <w:footnote w:id="2">
    <w:p w:rsidR="00E83045" w:rsidRPr="00077F0F" w:rsidRDefault="00E83045" w:rsidP="00FE152E">
      <w:pPr>
        <w:jc w:val="both"/>
      </w:pPr>
      <w:r w:rsidRPr="00077F0F">
        <w:rPr>
          <w:rStyle w:val="aff0"/>
          <w:sz w:val="18"/>
          <w:szCs w:val="18"/>
        </w:rPr>
        <w:footnoteRef/>
      </w:r>
      <w:r w:rsidRPr="00077F0F">
        <w:rPr>
          <w:sz w:val="18"/>
          <w:szCs w:val="18"/>
        </w:rPr>
        <w:t xml:space="preserve"> </w:t>
      </w:r>
      <w:r w:rsidRPr="00077F0F">
        <w:rPr>
          <w:sz w:val="18"/>
          <w:szCs w:val="18"/>
          <w:lang w:eastAsia="en-US"/>
        </w:rPr>
        <w:t>Методы верификации: измерительный (</w:t>
      </w:r>
      <w:proofErr w:type="spellStart"/>
      <w:r w:rsidRPr="00077F0F">
        <w:rPr>
          <w:sz w:val="18"/>
          <w:szCs w:val="18"/>
          <w:lang w:eastAsia="en-US"/>
        </w:rPr>
        <w:t>Изм</w:t>
      </w:r>
      <w:proofErr w:type="spellEnd"/>
      <w:r w:rsidRPr="00077F0F">
        <w:rPr>
          <w:sz w:val="18"/>
          <w:szCs w:val="18"/>
          <w:lang w:eastAsia="en-US"/>
        </w:rPr>
        <w:t>), визуальный (Виз), органолептический (О), не производится</w:t>
      </w:r>
      <w:proofErr w:type="gramStart"/>
      <w:r w:rsidRPr="00077F0F">
        <w:rPr>
          <w:sz w:val="18"/>
          <w:szCs w:val="18"/>
          <w:lang w:eastAsia="en-US"/>
        </w:rPr>
        <w:t xml:space="preserve"> (-).</w:t>
      </w:r>
      <w:proofErr w:type="gramEnd"/>
    </w:p>
  </w:footnote>
  <w:footnote w:id="3">
    <w:p w:rsidR="00E83045" w:rsidRDefault="00E83045" w:rsidP="00FE152E">
      <w:pPr>
        <w:pStyle w:val="afe"/>
      </w:pPr>
      <w:r w:rsidRPr="00077F0F">
        <w:rPr>
          <w:rStyle w:val="aff0"/>
          <w:sz w:val="18"/>
          <w:szCs w:val="18"/>
        </w:rPr>
        <w:footnoteRef/>
      </w:r>
      <w:r w:rsidRPr="00077F0F">
        <w:rPr>
          <w:sz w:val="18"/>
          <w:szCs w:val="18"/>
        </w:rPr>
        <w:t xml:space="preserve"> Участие представителей Заказчика: не обязательное, но возможно по требованию Заказчика – (ПТ), обязательное участие Заказчика – (ОУ).</w:t>
      </w:r>
      <w:r>
        <w:rPr>
          <w:rFonts w:ascii="Verdana" w:hAnsi="Verdana"/>
          <w:sz w:val="18"/>
          <w:szCs w:val="18"/>
        </w:rPr>
        <w:t xml:space="preserve"> </w:t>
      </w:r>
      <w:r w:rsidRPr="00670471">
        <w:rPr>
          <w:rFonts w:ascii="Verdana" w:hAnsi="Verdana"/>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045" w:rsidRDefault="00E83045">
    <w:pPr>
      <w:pStyle w:val="aa"/>
      <w:framePr w:wrap="around" w:vAnchor="text" w:hAnchor="margin" w:y="1"/>
      <w:rPr>
        <w:rStyle w:val="ae"/>
      </w:rPr>
    </w:pPr>
    <w:r>
      <w:rPr>
        <w:rStyle w:val="ae"/>
      </w:rPr>
      <w:fldChar w:fldCharType="begin"/>
    </w:r>
    <w:r>
      <w:rPr>
        <w:rStyle w:val="ae"/>
      </w:rPr>
      <w:instrText xml:space="preserve">PAGE  </w:instrText>
    </w:r>
    <w:r>
      <w:rPr>
        <w:rStyle w:val="ae"/>
      </w:rPr>
      <w:fldChar w:fldCharType="end"/>
    </w:r>
  </w:p>
  <w:p w:rsidR="00E83045" w:rsidRDefault="00E83045">
    <w:pPr>
      <w:pStyle w:val="aa"/>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045" w:rsidRDefault="00E83045" w:rsidP="00845589">
    <w:pPr>
      <w:pStyle w:val="aa"/>
      <w:framePr w:wrap="around" w:vAnchor="text" w:hAnchor="margin" w:y="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4CC6"/>
    <w:multiLevelType w:val="multilevel"/>
    <w:tmpl w:val="0C5EC7E2"/>
    <w:lvl w:ilvl="0">
      <w:start w:val="10"/>
      <w:numFmt w:val="decimal"/>
      <w:lvlText w:val="%1."/>
      <w:lvlJc w:val="left"/>
      <w:pPr>
        <w:ind w:left="480" w:hanging="480"/>
      </w:pPr>
      <w:rPr>
        <w:rFonts w:hint="default"/>
      </w:rPr>
    </w:lvl>
    <w:lvl w:ilvl="1">
      <w:start w:val="2"/>
      <w:numFmt w:val="decimal"/>
      <w:lvlText w:val="%1.%2."/>
      <w:lvlJc w:val="left"/>
      <w:pPr>
        <w:ind w:left="622" w:hanging="480"/>
      </w:pPr>
      <w:rPr>
        <w:rFonts w:hint="default"/>
        <w:b/>
      </w:rPr>
    </w:lvl>
    <w:lvl w:ilvl="2">
      <w:start w:val="1"/>
      <w:numFmt w:val="decimal"/>
      <w:lvlText w:val="%1.%2.%3."/>
      <w:lvlJc w:val="left"/>
      <w:pPr>
        <w:ind w:left="2980" w:hanging="720"/>
      </w:pPr>
      <w:rPr>
        <w:rFonts w:hint="default"/>
      </w:rPr>
    </w:lvl>
    <w:lvl w:ilvl="3">
      <w:start w:val="1"/>
      <w:numFmt w:val="decimal"/>
      <w:lvlText w:val="%1.%2.%3.%4."/>
      <w:lvlJc w:val="left"/>
      <w:pPr>
        <w:ind w:left="4110" w:hanging="720"/>
      </w:pPr>
      <w:rPr>
        <w:rFonts w:hint="default"/>
      </w:rPr>
    </w:lvl>
    <w:lvl w:ilvl="4">
      <w:start w:val="1"/>
      <w:numFmt w:val="decimal"/>
      <w:lvlText w:val="%1.%2.%3.%4.%5."/>
      <w:lvlJc w:val="left"/>
      <w:pPr>
        <w:ind w:left="5600" w:hanging="1080"/>
      </w:pPr>
      <w:rPr>
        <w:rFonts w:hint="default"/>
      </w:rPr>
    </w:lvl>
    <w:lvl w:ilvl="5">
      <w:start w:val="1"/>
      <w:numFmt w:val="decimal"/>
      <w:lvlText w:val="%1.%2.%3.%4.%5.%6."/>
      <w:lvlJc w:val="left"/>
      <w:pPr>
        <w:ind w:left="6730" w:hanging="1080"/>
      </w:pPr>
      <w:rPr>
        <w:rFonts w:hint="default"/>
      </w:rPr>
    </w:lvl>
    <w:lvl w:ilvl="6">
      <w:start w:val="1"/>
      <w:numFmt w:val="decimal"/>
      <w:lvlText w:val="%1.%2.%3.%4.%5.%6.%7."/>
      <w:lvlJc w:val="left"/>
      <w:pPr>
        <w:ind w:left="8220" w:hanging="1440"/>
      </w:pPr>
      <w:rPr>
        <w:rFonts w:hint="default"/>
      </w:rPr>
    </w:lvl>
    <w:lvl w:ilvl="7">
      <w:start w:val="1"/>
      <w:numFmt w:val="decimal"/>
      <w:lvlText w:val="%1.%2.%3.%4.%5.%6.%7.%8."/>
      <w:lvlJc w:val="left"/>
      <w:pPr>
        <w:ind w:left="9350" w:hanging="1440"/>
      </w:pPr>
      <w:rPr>
        <w:rFonts w:hint="default"/>
      </w:rPr>
    </w:lvl>
    <w:lvl w:ilvl="8">
      <w:start w:val="1"/>
      <w:numFmt w:val="decimal"/>
      <w:lvlText w:val="%1.%2.%3.%4.%5.%6.%7.%8.%9."/>
      <w:lvlJc w:val="left"/>
      <w:pPr>
        <w:ind w:left="10840" w:hanging="1800"/>
      </w:pPr>
      <w:rPr>
        <w:rFonts w:hint="default"/>
      </w:rPr>
    </w:lvl>
  </w:abstractNum>
  <w:abstractNum w:abstractNumId="1">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3672336"/>
    <w:multiLevelType w:val="multilevel"/>
    <w:tmpl w:val="F4CCDF04"/>
    <w:lvl w:ilvl="0">
      <w:start w:val="7"/>
      <w:numFmt w:val="decimal"/>
      <w:lvlText w:val="%1."/>
      <w:lvlJc w:val="left"/>
      <w:pPr>
        <w:ind w:left="360" w:hanging="360"/>
      </w:pPr>
      <w:rPr>
        <w:rFonts w:hint="default"/>
      </w:rPr>
    </w:lvl>
    <w:lvl w:ilvl="1">
      <w:start w:val="4"/>
      <w:numFmt w:val="decimal"/>
      <w:lvlText w:val="%1.%2."/>
      <w:lvlJc w:val="left"/>
      <w:pPr>
        <w:ind w:left="1495"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3F454A9"/>
    <w:multiLevelType w:val="multilevel"/>
    <w:tmpl w:val="4648AEF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4752824"/>
    <w:multiLevelType w:val="hybridMultilevel"/>
    <w:tmpl w:val="DAD0E9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E630A2"/>
    <w:multiLevelType w:val="multilevel"/>
    <w:tmpl w:val="8F402E16"/>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C7C148B"/>
    <w:multiLevelType w:val="hybridMultilevel"/>
    <w:tmpl w:val="2016642A"/>
    <w:lvl w:ilvl="0" w:tplc="C98CA7CC">
      <w:start w:val="1"/>
      <w:numFmt w:val="bullet"/>
      <w:lvlText w:val=""/>
      <w:lvlJc w:val="left"/>
      <w:pPr>
        <w:ind w:left="1520" w:hanging="360"/>
      </w:pPr>
      <w:rPr>
        <w:rFonts w:ascii="Symbol" w:hAnsi="Symbol" w:hint="default"/>
      </w:rPr>
    </w:lvl>
    <w:lvl w:ilvl="1" w:tplc="04190003" w:tentative="1">
      <w:start w:val="1"/>
      <w:numFmt w:val="bullet"/>
      <w:lvlText w:val="o"/>
      <w:lvlJc w:val="left"/>
      <w:pPr>
        <w:ind w:left="2240" w:hanging="360"/>
      </w:pPr>
      <w:rPr>
        <w:rFonts w:ascii="Courier New" w:hAnsi="Courier New" w:cs="Courier New" w:hint="default"/>
      </w:rPr>
    </w:lvl>
    <w:lvl w:ilvl="2" w:tplc="04190005" w:tentative="1">
      <w:start w:val="1"/>
      <w:numFmt w:val="bullet"/>
      <w:lvlText w:val=""/>
      <w:lvlJc w:val="left"/>
      <w:pPr>
        <w:ind w:left="2960" w:hanging="360"/>
      </w:pPr>
      <w:rPr>
        <w:rFonts w:ascii="Wingdings" w:hAnsi="Wingdings" w:hint="default"/>
      </w:rPr>
    </w:lvl>
    <w:lvl w:ilvl="3" w:tplc="04190001" w:tentative="1">
      <w:start w:val="1"/>
      <w:numFmt w:val="bullet"/>
      <w:lvlText w:val=""/>
      <w:lvlJc w:val="left"/>
      <w:pPr>
        <w:ind w:left="3680" w:hanging="360"/>
      </w:pPr>
      <w:rPr>
        <w:rFonts w:ascii="Symbol" w:hAnsi="Symbol" w:hint="default"/>
      </w:rPr>
    </w:lvl>
    <w:lvl w:ilvl="4" w:tplc="04190003" w:tentative="1">
      <w:start w:val="1"/>
      <w:numFmt w:val="bullet"/>
      <w:lvlText w:val="o"/>
      <w:lvlJc w:val="left"/>
      <w:pPr>
        <w:ind w:left="4400" w:hanging="360"/>
      </w:pPr>
      <w:rPr>
        <w:rFonts w:ascii="Courier New" w:hAnsi="Courier New" w:cs="Courier New" w:hint="default"/>
      </w:rPr>
    </w:lvl>
    <w:lvl w:ilvl="5" w:tplc="04190005" w:tentative="1">
      <w:start w:val="1"/>
      <w:numFmt w:val="bullet"/>
      <w:lvlText w:val=""/>
      <w:lvlJc w:val="left"/>
      <w:pPr>
        <w:ind w:left="5120" w:hanging="360"/>
      </w:pPr>
      <w:rPr>
        <w:rFonts w:ascii="Wingdings" w:hAnsi="Wingdings" w:hint="default"/>
      </w:rPr>
    </w:lvl>
    <w:lvl w:ilvl="6" w:tplc="04190001" w:tentative="1">
      <w:start w:val="1"/>
      <w:numFmt w:val="bullet"/>
      <w:lvlText w:val=""/>
      <w:lvlJc w:val="left"/>
      <w:pPr>
        <w:ind w:left="5840" w:hanging="360"/>
      </w:pPr>
      <w:rPr>
        <w:rFonts w:ascii="Symbol" w:hAnsi="Symbol" w:hint="default"/>
      </w:rPr>
    </w:lvl>
    <w:lvl w:ilvl="7" w:tplc="04190003" w:tentative="1">
      <w:start w:val="1"/>
      <w:numFmt w:val="bullet"/>
      <w:lvlText w:val="o"/>
      <w:lvlJc w:val="left"/>
      <w:pPr>
        <w:ind w:left="6560" w:hanging="360"/>
      </w:pPr>
      <w:rPr>
        <w:rFonts w:ascii="Courier New" w:hAnsi="Courier New" w:cs="Courier New" w:hint="default"/>
      </w:rPr>
    </w:lvl>
    <w:lvl w:ilvl="8" w:tplc="04190005" w:tentative="1">
      <w:start w:val="1"/>
      <w:numFmt w:val="bullet"/>
      <w:lvlText w:val=""/>
      <w:lvlJc w:val="left"/>
      <w:pPr>
        <w:ind w:left="7280" w:hanging="360"/>
      </w:pPr>
      <w:rPr>
        <w:rFonts w:ascii="Wingdings" w:hAnsi="Wingdings" w:hint="default"/>
      </w:rPr>
    </w:lvl>
  </w:abstractNum>
  <w:abstractNum w:abstractNumId="7">
    <w:nsid w:val="0D8E2DFD"/>
    <w:multiLevelType w:val="multilevel"/>
    <w:tmpl w:val="0814211A"/>
    <w:lvl w:ilvl="0">
      <w:start w:val="1"/>
      <w:numFmt w:val="decimal"/>
      <w:lvlText w:val="%1."/>
      <w:lvlJc w:val="left"/>
      <w:pPr>
        <w:ind w:left="360" w:hanging="360"/>
      </w:pPr>
      <w:rPr>
        <w:rFonts w:hint="default"/>
        <w:b/>
      </w:rPr>
    </w:lvl>
    <w:lvl w:ilvl="1">
      <w:start w:val="1"/>
      <w:numFmt w:val="decimal"/>
      <w:lvlText w:val="4.%2."/>
      <w:lvlJc w:val="center"/>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165038B"/>
    <w:multiLevelType w:val="hybridMultilevel"/>
    <w:tmpl w:val="9D36CD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1FB6AC4"/>
    <w:multiLevelType w:val="hybridMultilevel"/>
    <w:tmpl w:val="BCEE9866"/>
    <w:lvl w:ilvl="0" w:tplc="C98CA7CC">
      <w:start w:val="1"/>
      <w:numFmt w:val="bullet"/>
      <w:lvlText w:val=""/>
      <w:lvlJc w:val="left"/>
      <w:pPr>
        <w:ind w:left="1520" w:hanging="360"/>
      </w:pPr>
      <w:rPr>
        <w:rFonts w:ascii="Symbol" w:hAnsi="Symbol" w:hint="default"/>
      </w:rPr>
    </w:lvl>
    <w:lvl w:ilvl="1" w:tplc="04190003" w:tentative="1">
      <w:start w:val="1"/>
      <w:numFmt w:val="bullet"/>
      <w:lvlText w:val="o"/>
      <w:lvlJc w:val="left"/>
      <w:pPr>
        <w:ind w:left="2240" w:hanging="360"/>
      </w:pPr>
      <w:rPr>
        <w:rFonts w:ascii="Courier New" w:hAnsi="Courier New" w:cs="Courier New" w:hint="default"/>
      </w:rPr>
    </w:lvl>
    <w:lvl w:ilvl="2" w:tplc="04190005" w:tentative="1">
      <w:start w:val="1"/>
      <w:numFmt w:val="bullet"/>
      <w:lvlText w:val=""/>
      <w:lvlJc w:val="left"/>
      <w:pPr>
        <w:ind w:left="2960" w:hanging="360"/>
      </w:pPr>
      <w:rPr>
        <w:rFonts w:ascii="Wingdings" w:hAnsi="Wingdings" w:hint="default"/>
      </w:rPr>
    </w:lvl>
    <w:lvl w:ilvl="3" w:tplc="04190001" w:tentative="1">
      <w:start w:val="1"/>
      <w:numFmt w:val="bullet"/>
      <w:lvlText w:val=""/>
      <w:lvlJc w:val="left"/>
      <w:pPr>
        <w:ind w:left="3680" w:hanging="360"/>
      </w:pPr>
      <w:rPr>
        <w:rFonts w:ascii="Symbol" w:hAnsi="Symbol" w:hint="default"/>
      </w:rPr>
    </w:lvl>
    <w:lvl w:ilvl="4" w:tplc="04190003" w:tentative="1">
      <w:start w:val="1"/>
      <w:numFmt w:val="bullet"/>
      <w:lvlText w:val="o"/>
      <w:lvlJc w:val="left"/>
      <w:pPr>
        <w:ind w:left="4400" w:hanging="360"/>
      </w:pPr>
      <w:rPr>
        <w:rFonts w:ascii="Courier New" w:hAnsi="Courier New" w:cs="Courier New" w:hint="default"/>
      </w:rPr>
    </w:lvl>
    <w:lvl w:ilvl="5" w:tplc="04190005" w:tentative="1">
      <w:start w:val="1"/>
      <w:numFmt w:val="bullet"/>
      <w:lvlText w:val=""/>
      <w:lvlJc w:val="left"/>
      <w:pPr>
        <w:ind w:left="5120" w:hanging="360"/>
      </w:pPr>
      <w:rPr>
        <w:rFonts w:ascii="Wingdings" w:hAnsi="Wingdings" w:hint="default"/>
      </w:rPr>
    </w:lvl>
    <w:lvl w:ilvl="6" w:tplc="04190001" w:tentative="1">
      <w:start w:val="1"/>
      <w:numFmt w:val="bullet"/>
      <w:lvlText w:val=""/>
      <w:lvlJc w:val="left"/>
      <w:pPr>
        <w:ind w:left="5840" w:hanging="360"/>
      </w:pPr>
      <w:rPr>
        <w:rFonts w:ascii="Symbol" w:hAnsi="Symbol" w:hint="default"/>
      </w:rPr>
    </w:lvl>
    <w:lvl w:ilvl="7" w:tplc="04190003" w:tentative="1">
      <w:start w:val="1"/>
      <w:numFmt w:val="bullet"/>
      <w:lvlText w:val="o"/>
      <w:lvlJc w:val="left"/>
      <w:pPr>
        <w:ind w:left="6560" w:hanging="360"/>
      </w:pPr>
      <w:rPr>
        <w:rFonts w:ascii="Courier New" w:hAnsi="Courier New" w:cs="Courier New" w:hint="default"/>
      </w:rPr>
    </w:lvl>
    <w:lvl w:ilvl="8" w:tplc="04190005" w:tentative="1">
      <w:start w:val="1"/>
      <w:numFmt w:val="bullet"/>
      <w:lvlText w:val=""/>
      <w:lvlJc w:val="left"/>
      <w:pPr>
        <w:ind w:left="7280" w:hanging="360"/>
      </w:pPr>
      <w:rPr>
        <w:rFonts w:ascii="Wingdings" w:hAnsi="Wingdings" w:hint="default"/>
      </w:rPr>
    </w:lvl>
  </w:abstractNum>
  <w:abstractNum w:abstractNumId="10">
    <w:nsid w:val="15742A0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17432317"/>
    <w:multiLevelType w:val="multilevel"/>
    <w:tmpl w:val="BBBA872A"/>
    <w:lvl w:ilvl="0">
      <w:start w:val="2"/>
      <w:numFmt w:val="decimal"/>
      <w:lvlText w:val="%1."/>
      <w:lvlJc w:val="left"/>
      <w:pPr>
        <w:ind w:left="825" w:hanging="825"/>
      </w:pPr>
      <w:rPr>
        <w:rFonts w:hint="default"/>
        <w:color w:val="auto"/>
      </w:rPr>
    </w:lvl>
    <w:lvl w:ilvl="1">
      <w:start w:val="2"/>
      <w:numFmt w:val="decimal"/>
      <w:lvlText w:val="%1.%2."/>
      <w:lvlJc w:val="left"/>
      <w:pPr>
        <w:ind w:left="1108" w:hanging="825"/>
      </w:pPr>
      <w:rPr>
        <w:rFonts w:hint="default"/>
        <w:color w:val="auto"/>
      </w:rPr>
    </w:lvl>
    <w:lvl w:ilvl="2">
      <w:start w:val="26"/>
      <w:numFmt w:val="decimal"/>
      <w:lvlText w:val="%1.%2.%3."/>
      <w:lvlJc w:val="left"/>
      <w:pPr>
        <w:ind w:left="2073" w:hanging="1080"/>
      </w:pPr>
      <w:rPr>
        <w:rFonts w:hint="default"/>
        <w:color w:val="auto"/>
      </w:rPr>
    </w:lvl>
    <w:lvl w:ilvl="3">
      <w:start w:val="1"/>
      <w:numFmt w:val="decimal"/>
      <w:lvlText w:val="%1.%2.%3.%4."/>
      <w:lvlJc w:val="left"/>
      <w:pPr>
        <w:ind w:left="1929" w:hanging="1080"/>
      </w:pPr>
      <w:rPr>
        <w:rFonts w:hint="default"/>
        <w:color w:val="auto"/>
      </w:rPr>
    </w:lvl>
    <w:lvl w:ilvl="4">
      <w:start w:val="1"/>
      <w:numFmt w:val="decimal"/>
      <w:lvlText w:val="%1.%2.%3.%4.%5."/>
      <w:lvlJc w:val="left"/>
      <w:pPr>
        <w:ind w:left="2572" w:hanging="1440"/>
      </w:pPr>
      <w:rPr>
        <w:rFonts w:hint="default"/>
        <w:color w:val="auto"/>
      </w:rPr>
    </w:lvl>
    <w:lvl w:ilvl="5">
      <w:start w:val="1"/>
      <w:numFmt w:val="decimal"/>
      <w:lvlText w:val="%1.%2.%3.%4.%5.%6."/>
      <w:lvlJc w:val="left"/>
      <w:pPr>
        <w:ind w:left="3215" w:hanging="1800"/>
      </w:pPr>
      <w:rPr>
        <w:rFonts w:hint="default"/>
        <w:color w:val="auto"/>
      </w:rPr>
    </w:lvl>
    <w:lvl w:ilvl="6">
      <w:start w:val="1"/>
      <w:numFmt w:val="decimal"/>
      <w:lvlText w:val="%1.%2.%3.%4.%5.%6.%7."/>
      <w:lvlJc w:val="left"/>
      <w:pPr>
        <w:ind w:left="3858" w:hanging="2160"/>
      </w:pPr>
      <w:rPr>
        <w:rFonts w:hint="default"/>
        <w:color w:val="auto"/>
      </w:rPr>
    </w:lvl>
    <w:lvl w:ilvl="7">
      <w:start w:val="1"/>
      <w:numFmt w:val="decimal"/>
      <w:lvlText w:val="%1.%2.%3.%4.%5.%6.%7.%8."/>
      <w:lvlJc w:val="left"/>
      <w:pPr>
        <w:ind w:left="4141" w:hanging="2160"/>
      </w:pPr>
      <w:rPr>
        <w:rFonts w:hint="default"/>
        <w:color w:val="auto"/>
      </w:rPr>
    </w:lvl>
    <w:lvl w:ilvl="8">
      <w:start w:val="1"/>
      <w:numFmt w:val="decimal"/>
      <w:lvlText w:val="%1.%2.%3.%4.%5.%6.%7.%8.%9."/>
      <w:lvlJc w:val="left"/>
      <w:pPr>
        <w:ind w:left="4784" w:hanging="2520"/>
      </w:pPr>
      <w:rPr>
        <w:rFonts w:hint="default"/>
        <w:color w:val="auto"/>
      </w:rPr>
    </w:lvl>
  </w:abstractNum>
  <w:abstractNum w:abstractNumId="12">
    <w:nsid w:val="18687E40"/>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13">
    <w:nsid w:val="19B01910"/>
    <w:multiLevelType w:val="multilevel"/>
    <w:tmpl w:val="F48678D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1EC119D9"/>
    <w:multiLevelType w:val="multilevel"/>
    <w:tmpl w:val="CAF83B00"/>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29C7020"/>
    <w:multiLevelType w:val="singleLevel"/>
    <w:tmpl w:val="888C0BC4"/>
    <w:lvl w:ilvl="0">
      <w:start w:val="2"/>
      <w:numFmt w:val="bullet"/>
      <w:lvlText w:val="-"/>
      <w:lvlJc w:val="left"/>
      <w:pPr>
        <w:tabs>
          <w:tab w:val="num" w:pos="-206"/>
        </w:tabs>
        <w:ind w:left="-206" w:hanging="360"/>
      </w:pPr>
      <w:rPr>
        <w:rFonts w:hint="default"/>
      </w:rPr>
    </w:lvl>
  </w:abstractNum>
  <w:abstractNum w:abstractNumId="16">
    <w:nsid w:val="249401CC"/>
    <w:multiLevelType w:val="multilevel"/>
    <w:tmpl w:val="24A060DE"/>
    <w:lvl w:ilvl="0">
      <w:start w:val="7"/>
      <w:numFmt w:val="decimal"/>
      <w:lvlText w:val="%1"/>
      <w:lvlJc w:val="left"/>
      <w:pPr>
        <w:ind w:left="360" w:hanging="360"/>
      </w:pPr>
      <w:rPr>
        <w:rFonts w:hint="default"/>
      </w:rPr>
    </w:lvl>
    <w:lvl w:ilvl="1">
      <w:start w:val="1"/>
      <w:numFmt w:val="decimal"/>
      <w:lvlText w:val="%1.%2"/>
      <w:lvlJc w:val="left"/>
      <w:pPr>
        <w:ind w:left="830" w:hanging="360"/>
      </w:pPr>
      <w:rPr>
        <w:rFonts w:hint="default"/>
      </w:rPr>
    </w:lvl>
    <w:lvl w:ilvl="2">
      <w:start w:val="1"/>
      <w:numFmt w:val="decimal"/>
      <w:lvlText w:val="%1.%2.%3"/>
      <w:lvlJc w:val="left"/>
      <w:pPr>
        <w:ind w:left="1660" w:hanging="720"/>
      </w:pPr>
      <w:rPr>
        <w:rFonts w:hint="default"/>
      </w:rPr>
    </w:lvl>
    <w:lvl w:ilvl="3">
      <w:start w:val="1"/>
      <w:numFmt w:val="decimal"/>
      <w:lvlText w:val="%1.%2.%3.%4"/>
      <w:lvlJc w:val="left"/>
      <w:pPr>
        <w:ind w:left="2490" w:hanging="1080"/>
      </w:pPr>
      <w:rPr>
        <w:rFonts w:hint="default"/>
      </w:rPr>
    </w:lvl>
    <w:lvl w:ilvl="4">
      <w:start w:val="1"/>
      <w:numFmt w:val="decimal"/>
      <w:lvlText w:val="%1.%2.%3.%4.%5"/>
      <w:lvlJc w:val="left"/>
      <w:pPr>
        <w:ind w:left="2960" w:hanging="1080"/>
      </w:pPr>
      <w:rPr>
        <w:rFonts w:hint="default"/>
      </w:rPr>
    </w:lvl>
    <w:lvl w:ilvl="5">
      <w:start w:val="1"/>
      <w:numFmt w:val="decimal"/>
      <w:lvlText w:val="%1.%2.%3.%4.%5.%6"/>
      <w:lvlJc w:val="left"/>
      <w:pPr>
        <w:ind w:left="3790" w:hanging="1440"/>
      </w:pPr>
      <w:rPr>
        <w:rFonts w:hint="default"/>
      </w:rPr>
    </w:lvl>
    <w:lvl w:ilvl="6">
      <w:start w:val="1"/>
      <w:numFmt w:val="decimal"/>
      <w:lvlText w:val="%1.%2.%3.%4.%5.%6.%7"/>
      <w:lvlJc w:val="left"/>
      <w:pPr>
        <w:ind w:left="4260" w:hanging="1440"/>
      </w:pPr>
      <w:rPr>
        <w:rFonts w:hint="default"/>
      </w:rPr>
    </w:lvl>
    <w:lvl w:ilvl="7">
      <w:start w:val="1"/>
      <w:numFmt w:val="decimal"/>
      <w:lvlText w:val="%1.%2.%3.%4.%5.%6.%7.%8"/>
      <w:lvlJc w:val="left"/>
      <w:pPr>
        <w:ind w:left="5090" w:hanging="1800"/>
      </w:pPr>
      <w:rPr>
        <w:rFonts w:hint="default"/>
      </w:rPr>
    </w:lvl>
    <w:lvl w:ilvl="8">
      <w:start w:val="1"/>
      <w:numFmt w:val="decimal"/>
      <w:lvlText w:val="%1.%2.%3.%4.%5.%6.%7.%8.%9"/>
      <w:lvlJc w:val="left"/>
      <w:pPr>
        <w:ind w:left="5560" w:hanging="1800"/>
      </w:pPr>
      <w:rPr>
        <w:rFonts w:hint="default"/>
      </w:rPr>
    </w:lvl>
  </w:abstractNum>
  <w:abstractNum w:abstractNumId="17">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506"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18">
    <w:nsid w:val="2C270F73"/>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2D084E1C"/>
    <w:multiLevelType w:val="hybridMultilevel"/>
    <w:tmpl w:val="21E6C848"/>
    <w:lvl w:ilvl="0" w:tplc="2EF4AB6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FB43B6D"/>
    <w:multiLevelType w:val="multilevel"/>
    <w:tmpl w:val="87D440CE"/>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32BC0D9F"/>
    <w:multiLevelType w:val="multilevel"/>
    <w:tmpl w:val="788AE0F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2DA20C9"/>
    <w:multiLevelType w:val="multilevel"/>
    <w:tmpl w:val="6A2A4CE2"/>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356A5FCE"/>
    <w:multiLevelType w:val="multilevel"/>
    <w:tmpl w:val="A6D82746"/>
    <w:lvl w:ilvl="0">
      <w:start w:val="1"/>
      <w:numFmt w:val="decimal"/>
      <w:pStyle w:val="a"/>
      <w:lvlText w:val="%1."/>
      <w:lvlJc w:val="left"/>
      <w:pPr>
        <w:tabs>
          <w:tab w:val="num" w:pos="927"/>
        </w:tabs>
        <w:ind w:left="-207"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5">
    <w:nsid w:val="37F20585"/>
    <w:multiLevelType w:val="multilevel"/>
    <w:tmpl w:val="EDE4082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3EB26FF6"/>
    <w:multiLevelType w:val="multilevel"/>
    <w:tmpl w:val="3960A2A4"/>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40F54B0A"/>
    <w:multiLevelType w:val="multilevel"/>
    <w:tmpl w:val="F7029760"/>
    <w:lvl w:ilvl="0">
      <w:start w:val="1"/>
      <w:numFmt w:val="decimal"/>
      <w:lvlText w:val="%1."/>
      <w:lvlJc w:val="left"/>
      <w:pPr>
        <w:ind w:left="502" w:hanging="360"/>
      </w:pPr>
      <w:rPr>
        <w:b/>
        <w:i w:val="0"/>
      </w:rPr>
    </w:lvl>
    <w:lvl w:ilvl="1">
      <w:start w:val="1"/>
      <w:numFmt w:val="decimal"/>
      <w:isLgl/>
      <w:lvlText w:val="%1.%2."/>
      <w:lvlJc w:val="left"/>
      <w:pPr>
        <w:ind w:left="1288" w:hanging="720"/>
      </w:pPr>
      <w:rPr>
        <w:rFonts w:hint="default"/>
        <w:b w:val="0"/>
        <w:color w:val="auto"/>
      </w:rPr>
    </w:lvl>
    <w:lvl w:ilvl="2">
      <w:start w:val="1"/>
      <w:numFmt w:val="decimal"/>
      <w:isLgl/>
      <w:lvlText w:val="%1.%2.%3."/>
      <w:lvlJc w:val="left"/>
      <w:pPr>
        <w:ind w:left="1520" w:hanging="720"/>
      </w:pPr>
      <w:rPr>
        <w:rFonts w:hint="default"/>
      </w:rPr>
    </w:lvl>
    <w:lvl w:ilvl="3">
      <w:start w:val="1"/>
      <w:numFmt w:val="decimal"/>
      <w:isLgl/>
      <w:lvlText w:val="%1.%2.%3.%4."/>
      <w:lvlJc w:val="left"/>
      <w:pPr>
        <w:ind w:left="1880" w:hanging="1080"/>
      </w:pPr>
      <w:rPr>
        <w:rFonts w:hint="default"/>
      </w:rPr>
    </w:lvl>
    <w:lvl w:ilvl="4">
      <w:start w:val="1"/>
      <w:numFmt w:val="decimal"/>
      <w:isLgl/>
      <w:lvlText w:val="%1.%2.%3.%4.%5."/>
      <w:lvlJc w:val="left"/>
      <w:pPr>
        <w:ind w:left="1880" w:hanging="1080"/>
      </w:pPr>
      <w:rPr>
        <w:rFonts w:hint="default"/>
      </w:rPr>
    </w:lvl>
    <w:lvl w:ilvl="5">
      <w:start w:val="1"/>
      <w:numFmt w:val="decimal"/>
      <w:isLgl/>
      <w:lvlText w:val="%1.%2.%3.%4.%5.%6."/>
      <w:lvlJc w:val="left"/>
      <w:pPr>
        <w:ind w:left="2240" w:hanging="1440"/>
      </w:pPr>
      <w:rPr>
        <w:rFonts w:hint="default"/>
      </w:rPr>
    </w:lvl>
    <w:lvl w:ilvl="6">
      <w:start w:val="1"/>
      <w:numFmt w:val="decimal"/>
      <w:isLgl/>
      <w:lvlText w:val="%1.%2.%3.%4.%5.%6.%7."/>
      <w:lvlJc w:val="left"/>
      <w:pPr>
        <w:ind w:left="2240" w:hanging="1440"/>
      </w:pPr>
      <w:rPr>
        <w:rFonts w:hint="default"/>
      </w:rPr>
    </w:lvl>
    <w:lvl w:ilvl="7">
      <w:start w:val="1"/>
      <w:numFmt w:val="decimal"/>
      <w:isLgl/>
      <w:lvlText w:val="%1.%2.%3.%4.%5.%6.%7.%8."/>
      <w:lvlJc w:val="left"/>
      <w:pPr>
        <w:ind w:left="2600" w:hanging="1800"/>
      </w:pPr>
      <w:rPr>
        <w:rFonts w:hint="default"/>
      </w:rPr>
    </w:lvl>
    <w:lvl w:ilvl="8">
      <w:start w:val="1"/>
      <w:numFmt w:val="decimal"/>
      <w:isLgl/>
      <w:lvlText w:val="%1.%2.%3.%4.%5.%6.%7.%8.%9."/>
      <w:lvlJc w:val="left"/>
      <w:pPr>
        <w:ind w:left="2960" w:hanging="2160"/>
      </w:pPr>
      <w:rPr>
        <w:rFonts w:hint="default"/>
      </w:rPr>
    </w:lvl>
  </w:abstractNum>
  <w:abstractNum w:abstractNumId="29">
    <w:nsid w:val="41953100"/>
    <w:multiLevelType w:val="multilevel"/>
    <w:tmpl w:val="EE84D972"/>
    <w:lvl w:ilvl="0">
      <w:start w:val="5"/>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31">
    <w:nsid w:val="510A2642"/>
    <w:multiLevelType w:val="hybridMultilevel"/>
    <w:tmpl w:val="73E23BEA"/>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3437726"/>
    <w:multiLevelType w:val="multilevel"/>
    <w:tmpl w:val="C1D45686"/>
    <w:lvl w:ilvl="0">
      <w:start w:val="1"/>
      <w:numFmt w:val="decimal"/>
      <w:pStyle w:val="a0"/>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74C466C"/>
    <w:multiLevelType w:val="multilevel"/>
    <w:tmpl w:val="364C623C"/>
    <w:lvl w:ilvl="0">
      <w:start w:val="10"/>
      <w:numFmt w:val="decimal"/>
      <w:lvlText w:val="%1."/>
      <w:lvlJc w:val="left"/>
      <w:pPr>
        <w:ind w:left="480" w:hanging="480"/>
      </w:pPr>
      <w:rPr>
        <w:rFonts w:hint="default"/>
      </w:rPr>
    </w:lvl>
    <w:lvl w:ilvl="1">
      <w:start w:val="7"/>
      <w:numFmt w:val="decimal"/>
      <w:lvlText w:val="%1.%2."/>
      <w:lvlJc w:val="left"/>
      <w:pPr>
        <w:ind w:left="1185" w:hanging="480"/>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4">
    <w:nsid w:val="58EA5645"/>
    <w:multiLevelType w:val="multilevel"/>
    <w:tmpl w:val="FCC00B1A"/>
    <w:lvl w:ilvl="0">
      <w:start w:val="8"/>
      <w:numFmt w:val="decimal"/>
      <w:lvlText w:val="%1."/>
      <w:lvlJc w:val="left"/>
      <w:pPr>
        <w:ind w:left="360" w:hanging="360"/>
      </w:pPr>
      <w:rPr>
        <w:rFonts w:hint="default"/>
      </w:rPr>
    </w:lvl>
    <w:lvl w:ilvl="1">
      <w:start w:val="5"/>
      <w:numFmt w:val="decimal"/>
      <w:lvlText w:val="%1.%2."/>
      <w:lvlJc w:val="left"/>
      <w:pPr>
        <w:ind w:left="107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5">
    <w:nsid w:val="5D6A6AF0"/>
    <w:multiLevelType w:val="multilevel"/>
    <w:tmpl w:val="98741ED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37">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38">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39">
    <w:nsid w:val="68D331F2"/>
    <w:multiLevelType w:val="multilevel"/>
    <w:tmpl w:val="BE380B6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nsid w:val="6B9621B5"/>
    <w:multiLevelType w:val="hybridMultilevel"/>
    <w:tmpl w:val="85EACA3C"/>
    <w:lvl w:ilvl="0" w:tplc="3A9CFE68">
      <w:start w:val="1"/>
      <w:numFmt w:val="bullet"/>
      <w:lvlText w:val="­"/>
      <w:lvlJc w:val="left"/>
      <w:pPr>
        <w:ind w:left="1605" w:hanging="360"/>
      </w:pPr>
      <w:rPr>
        <w:rFonts w:ascii="Calibri" w:hAnsi="Calibri" w:hint="default"/>
      </w:rPr>
    </w:lvl>
    <w:lvl w:ilvl="1" w:tplc="04090003" w:tentative="1">
      <w:start w:val="1"/>
      <w:numFmt w:val="bullet"/>
      <w:lvlText w:val="o"/>
      <w:lvlJc w:val="left"/>
      <w:pPr>
        <w:ind w:left="2325" w:hanging="360"/>
      </w:pPr>
      <w:rPr>
        <w:rFonts w:ascii="Courier New" w:hAnsi="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41">
    <w:nsid w:val="6CB81F36"/>
    <w:multiLevelType w:val="multilevel"/>
    <w:tmpl w:val="C682241C"/>
    <w:lvl w:ilvl="0">
      <w:start w:val="6"/>
      <w:numFmt w:val="decimal"/>
      <w:lvlText w:val="%1."/>
      <w:lvlJc w:val="left"/>
      <w:pPr>
        <w:ind w:left="3992" w:hanging="360"/>
      </w:pPr>
      <w:rPr>
        <w:rFonts w:hint="default"/>
        <w:b/>
      </w:rPr>
    </w:lvl>
    <w:lvl w:ilvl="1">
      <w:start w:val="2"/>
      <w:numFmt w:val="decimal"/>
      <w:isLgl/>
      <w:lvlText w:val="%1.%2."/>
      <w:lvlJc w:val="left"/>
      <w:pPr>
        <w:ind w:left="1068" w:hanging="360"/>
      </w:pPr>
      <w:rPr>
        <w:rFonts w:hint="default"/>
        <w:b/>
      </w:rPr>
    </w:lvl>
    <w:lvl w:ilvl="2">
      <w:start w:val="1"/>
      <w:numFmt w:val="decimal"/>
      <w:isLgl/>
      <w:lvlText w:val="%1.%2.%3."/>
      <w:lvlJc w:val="left"/>
      <w:pPr>
        <w:ind w:left="4352" w:hanging="720"/>
      </w:pPr>
      <w:rPr>
        <w:rFonts w:hint="default"/>
      </w:rPr>
    </w:lvl>
    <w:lvl w:ilvl="3">
      <w:start w:val="1"/>
      <w:numFmt w:val="decimal"/>
      <w:isLgl/>
      <w:lvlText w:val="%1.%2.%3.%4."/>
      <w:lvlJc w:val="left"/>
      <w:pPr>
        <w:ind w:left="4352" w:hanging="720"/>
      </w:pPr>
      <w:rPr>
        <w:rFonts w:hint="default"/>
      </w:rPr>
    </w:lvl>
    <w:lvl w:ilvl="4">
      <w:start w:val="1"/>
      <w:numFmt w:val="decimal"/>
      <w:isLgl/>
      <w:lvlText w:val="%1.%2.%3.%4.%5."/>
      <w:lvlJc w:val="left"/>
      <w:pPr>
        <w:ind w:left="4712" w:hanging="1080"/>
      </w:pPr>
      <w:rPr>
        <w:rFonts w:hint="default"/>
      </w:rPr>
    </w:lvl>
    <w:lvl w:ilvl="5">
      <w:start w:val="1"/>
      <w:numFmt w:val="decimal"/>
      <w:isLgl/>
      <w:lvlText w:val="%1.%2.%3.%4.%5.%6."/>
      <w:lvlJc w:val="left"/>
      <w:pPr>
        <w:ind w:left="4712" w:hanging="1080"/>
      </w:pPr>
      <w:rPr>
        <w:rFonts w:hint="default"/>
      </w:rPr>
    </w:lvl>
    <w:lvl w:ilvl="6">
      <w:start w:val="1"/>
      <w:numFmt w:val="decimal"/>
      <w:isLgl/>
      <w:lvlText w:val="%1.%2.%3.%4.%5.%6.%7."/>
      <w:lvlJc w:val="left"/>
      <w:pPr>
        <w:ind w:left="5072" w:hanging="1440"/>
      </w:pPr>
      <w:rPr>
        <w:rFonts w:hint="default"/>
      </w:rPr>
    </w:lvl>
    <w:lvl w:ilvl="7">
      <w:start w:val="1"/>
      <w:numFmt w:val="decimal"/>
      <w:isLgl/>
      <w:lvlText w:val="%1.%2.%3.%4.%5.%6.%7.%8."/>
      <w:lvlJc w:val="left"/>
      <w:pPr>
        <w:ind w:left="5072" w:hanging="1440"/>
      </w:pPr>
      <w:rPr>
        <w:rFonts w:hint="default"/>
      </w:rPr>
    </w:lvl>
    <w:lvl w:ilvl="8">
      <w:start w:val="1"/>
      <w:numFmt w:val="decimal"/>
      <w:isLgl/>
      <w:lvlText w:val="%1.%2.%3.%4.%5.%6.%7.%8.%9."/>
      <w:lvlJc w:val="left"/>
      <w:pPr>
        <w:ind w:left="5432" w:hanging="1800"/>
      </w:pPr>
      <w:rPr>
        <w:rFonts w:hint="default"/>
      </w:rPr>
    </w:lvl>
  </w:abstractNum>
  <w:abstractNum w:abstractNumId="42">
    <w:nsid w:val="70F64FD9"/>
    <w:multiLevelType w:val="hybridMultilevel"/>
    <w:tmpl w:val="0C10FBF0"/>
    <w:lvl w:ilvl="0" w:tplc="04190001">
      <w:start w:val="1"/>
      <w:numFmt w:val="bullet"/>
      <w:lvlText w:val=""/>
      <w:lvlJc w:val="left"/>
      <w:pPr>
        <w:ind w:left="2204" w:hanging="360"/>
      </w:pPr>
      <w:rPr>
        <w:rFonts w:ascii="Symbol" w:hAnsi="Symbol" w:hint="default"/>
      </w:rPr>
    </w:lvl>
    <w:lvl w:ilvl="1" w:tplc="04190003" w:tentative="1">
      <w:start w:val="1"/>
      <w:numFmt w:val="bullet"/>
      <w:lvlText w:val="o"/>
      <w:lvlJc w:val="left"/>
      <w:pPr>
        <w:ind w:left="2924" w:hanging="360"/>
      </w:pPr>
      <w:rPr>
        <w:rFonts w:ascii="Courier New" w:hAnsi="Courier New" w:cs="Courier New" w:hint="default"/>
      </w:rPr>
    </w:lvl>
    <w:lvl w:ilvl="2" w:tplc="04190005" w:tentative="1">
      <w:start w:val="1"/>
      <w:numFmt w:val="bullet"/>
      <w:lvlText w:val=""/>
      <w:lvlJc w:val="left"/>
      <w:pPr>
        <w:ind w:left="3644" w:hanging="360"/>
      </w:pPr>
      <w:rPr>
        <w:rFonts w:ascii="Wingdings" w:hAnsi="Wingdings" w:hint="default"/>
      </w:rPr>
    </w:lvl>
    <w:lvl w:ilvl="3" w:tplc="04190001" w:tentative="1">
      <w:start w:val="1"/>
      <w:numFmt w:val="bullet"/>
      <w:lvlText w:val=""/>
      <w:lvlJc w:val="left"/>
      <w:pPr>
        <w:ind w:left="4364" w:hanging="360"/>
      </w:pPr>
      <w:rPr>
        <w:rFonts w:ascii="Symbol" w:hAnsi="Symbol" w:hint="default"/>
      </w:rPr>
    </w:lvl>
    <w:lvl w:ilvl="4" w:tplc="04190003" w:tentative="1">
      <w:start w:val="1"/>
      <w:numFmt w:val="bullet"/>
      <w:lvlText w:val="o"/>
      <w:lvlJc w:val="left"/>
      <w:pPr>
        <w:ind w:left="5084" w:hanging="360"/>
      </w:pPr>
      <w:rPr>
        <w:rFonts w:ascii="Courier New" w:hAnsi="Courier New" w:cs="Courier New" w:hint="default"/>
      </w:rPr>
    </w:lvl>
    <w:lvl w:ilvl="5" w:tplc="04190005" w:tentative="1">
      <w:start w:val="1"/>
      <w:numFmt w:val="bullet"/>
      <w:lvlText w:val=""/>
      <w:lvlJc w:val="left"/>
      <w:pPr>
        <w:ind w:left="5804" w:hanging="360"/>
      </w:pPr>
      <w:rPr>
        <w:rFonts w:ascii="Wingdings" w:hAnsi="Wingdings" w:hint="default"/>
      </w:rPr>
    </w:lvl>
    <w:lvl w:ilvl="6" w:tplc="04190001" w:tentative="1">
      <w:start w:val="1"/>
      <w:numFmt w:val="bullet"/>
      <w:lvlText w:val=""/>
      <w:lvlJc w:val="left"/>
      <w:pPr>
        <w:ind w:left="6524" w:hanging="360"/>
      </w:pPr>
      <w:rPr>
        <w:rFonts w:ascii="Symbol" w:hAnsi="Symbol" w:hint="default"/>
      </w:rPr>
    </w:lvl>
    <w:lvl w:ilvl="7" w:tplc="04190003" w:tentative="1">
      <w:start w:val="1"/>
      <w:numFmt w:val="bullet"/>
      <w:lvlText w:val="o"/>
      <w:lvlJc w:val="left"/>
      <w:pPr>
        <w:ind w:left="7244" w:hanging="360"/>
      </w:pPr>
      <w:rPr>
        <w:rFonts w:ascii="Courier New" w:hAnsi="Courier New" w:cs="Courier New" w:hint="default"/>
      </w:rPr>
    </w:lvl>
    <w:lvl w:ilvl="8" w:tplc="04190005" w:tentative="1">
      <w:start w:val="1"/>
      <w:numFmt w:val="bullet"/>
      <w:lvlText w:val=""/>
      <w:lvlJc w:val="left"/>
      <w:pPr>
        <w:ind w:left="7964" w:hanging="360"/>
      </w:pPr>
      <w:rPr>
        <w:rFonts w:ascii="Wingdings" w:hAnsi="Wingdings" w:hint="default"/>
      </w:rPr>
    </w:lvl>
  </w:abstractNum>
  <w:abstractNum w:abstractNumId="43">
    <w:nsid w:val="79841C32"/>
    <w:multiLevelType w:val="multilevel"/>
    <w:tmpl w:val="058C16EE"/>
    <w:lvl w:ilvl="0">
      <w:start w:val="11"/>
      <w:numFmt w:val="decimal"/>
      <w:lvlText w:val="%1."/>
      <w:lvlJc w:val="left"/>
      <w:pPr>
        <w:ind w:left="480" w:hanging="480"/>
      </w:pPr>
      <w:rPr>
        <w:rFonts w:hint="default"/>
      </w:rPr>
    </w:lvl>
    <w:lvl w:ilvl="1">
      <w:start w:val="3"/>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7AB65D93"/>
    <w:multiLevelType w:val="hybridMultilevel"/>
    <w:tmpl w:val="F87AEC9E"/>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F110E9D"/>
    <w:multiLevelType w:val="multilevel"/>
    <w:tmpl w:val="E9C26396"/>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8"/>
  </w:num>
  <w:num w:numId="2">
    <w:abstractNumId w:val="15"/>
  </w:num>
  <w:num w:numId="3">
    <w:abstractNumId w:val="30"/>
  </w:num>
  <w:num w:numId="4">
    <w:abstractNumId w:val="36"/>
  </w:num>
  <w:num w:numId="5">
    <w:abstractNumId w:val="37"/>
  </w:num>
  <w:num w:numId="6">
    <w:abstractNumId w:val="23"/>
  </w:num>
  <w:num w:numId="7">
    <w:abstractNumId w:val="17"/>
  </w:num>
  <w:num w:numId="8">
    <w:abstractNumId w:val="12"/>
  </w:num>
  <w:num w:numId="9">
    <w:abstractNumId w:val="1"/>
  </w:num>
  <w:num w:numId="10">
    <w:abstractNumId w:val="27"/>
  </w:num>
  <w:num w:numId="11">
    <w:abstractNumId w:val="18"/>
  </w:num>
  <w:num w:numId="12">
    <w:abstractNumId w:val="10"/>
  </w:num>
  <w:num w:numId="13">
    <w:abstractNumId w:val="28"/>
  </w:num>
  <w:num w:numId="14">
    <w:abstractNumId w:val="6"/>
  </w:num>
  <w:num w:numId="15">
    <w:abstractNumId w:val="16"/>
  </w:num>
  <w:num w:numId="16">
    <w:abstractNumId w:val="9"/>
  </w:num>
  <w:num w:numId="17">
    <w:abstractNumId w:val="40"/>
  </w:num>
  <w:num w:numId="18">
    <w:abstractNumId w:val="32"/>
  </w:num>
  <w:num w:numId="19">
    <w:abstractNumId w:val="24"/>
  </w:num>
  <w:num w:numId="20">
    <w:abstractNumId w:val="7"/>
  </w:num>
  <w:num w:numId="21">
    <w:abstractNumId w:val="41"/>
  </w:num>
  <w:num w:numId="22">
    <w:abstractNumId w:val="14"/>
  </w:num>
  <w:num w:numId="23">
    <w:abstractNumId w:val="13"/>
  </w:num>
  <w:num w:numId="24">
    <w:abstractNumId w:val="20"/>
  </w:num>
  <w:num w:numId="25">
    <w:abstractNumId w:val="26"/>
  </w:num>
  <w:num w:numId="26">
    <w:abstractNumId w:val="2"/>
  </w:num>
  <w:num w:numId="27">
    <w:abstractNumId w:val="42"/>
  </w:num>
  <w:num w:numId="28">
    <w:abstractNumId w:val="34"/>
  </w:num>
  <w:num w:numId="29">
    <w:abstractNumId w:val="43"/>
  </w:num>
  <w:num w:numId="30">
    <w:abstractNumId w:val="45"/>
  </w:num>
  <w:num w:numId="31">
    <w:abstractNumId w:val="33"/>
  </w:num>
  <w:num w:numId="32">
    <w:abstractNumId w:val="0"/>
  </w:num>
  <w:num w:numId="33">
    <w:abstractNumId w:val="11"/>
  </w:num>
  <w:num w:numId="34">
    <w:abstractNumId w:val="19"/>
  </w:num>
  <w:num w:numId="35">
    <w:abstractNumId w:val="8"/>
  </w:num>
  <w:num w:numId="36">
    <w:abstractNumId w:val="44"/>
  </w:num>
  <w:num w:numId="37">
    <w:abstractNumId w:val="31"/>
  </w:num>
  <w:num w:numId="38">
    <w:abstractNumId w:val="4"/>
  </w:num>
  <w:num w:numId="39">
    <w:abstractNumId w:val="35"/>
  </w:num>
  <w:num w:numId="40">
    <w:abstractNumId w:val="25"/>
  </w:num>
  <w:num w:numId="41">
    <w:abstractNumId w:val="39"/>
  </w:num>
  <w:num w:numId="42">
    <w:abstractNumId w:val="29"/>
  </w:num>
  <w:num w:numId="43">
    <w:abstractNumId w:val="21"/>
  </w:num>
  <w:num w:numId="44">
    <w:abstractNumId w:val="3"/>
  </w:num>
  <w:num w:numId="45">
    <w:abstractNumId w:val="5"/>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65724"/>
    <w:rsid w:val="00013A92"/>
    <w:rsid w:val="00027094"/>
    <w:rsid w:val="0005326C"/>
    <w:rsid w:val="00053EB2"/>
    <w:rsid w:val="0006577F"/>
    <w:rsid w:val="00077F0F"/>
    <w:rsid w:val="00082986"/>
    <w:rsid w:val="000869DF"/>
    <w:rsid w:val="000A1076"/>
    <w:rsid w:val="000C1D49"/>
    <w:rsid w:val="000D6004"/>
    <w:rsid w:val="000E6265"/>
    <w:rsid w:val="000F1FC1"/>
    <w:rsid w:val="00104623"/>
    <w:rsid w:val="00106701"/>
    <w:rsid w:val="00127296"/>
    <w:rsid w:val="00140A48"/>
    <w:rsid w:val="00146FB0"/>
    <w:rsid w:val="0016265B"/>
    <w:rsid w:val="00193F30"/>
    <w:rsid w:val="001A3078"/>
    <w:rsid w:val="001B23FD"/>
    <w:rsid w:val="001B2737"/>
    <w:rsid w:val="001D110F"/>
    <w:rsid w:val="001D4BCC"/>
    <w:rsid w:val="001D6223"/>
    <w:rsid w:val="001D74B1"/>
    <w:rsid w:val="001F1FBB"/>
    <w:rsid w:val="002043F8"/>
    <w:rsid w:val="00205B89"/>
    <w:rsid w:val="002060F1"/>
    <w:rsid w:val="00225184"/>
    <w:rsid w:val="00231AE8"/>
    <w:rsid w:val="00251E1F"/>
    <w:rsid w:val="00255F2A"/>
    <w:rsid w:val="002A4A10"/>
    <w:rsid w:val="002B073E"/>
    <w:rsid w:val="002C4FF5"/>
    <w:rsid w:val="002C7B5C"/>
    <w:rsid w:val="002D03B5"/>
    <w:rsid w:val="002E14B1"/>
    <w:rsid w:val="002E34A5"/>
    <w:rsid w:val="00305B2B"/>
    <w:rsid w:val="00325394"/>
    <w:rsid w:val="00332E67"/>
    <w:rsid w:val="003373C5"/>
    <w:rsid w:val="003422E3"/>
    <w:rsid w:val="0036739C"/>
    <w:rsid w:val="00371AD7"/>
    <w:rsid w:val="00380FE9"/>
    <w:rsid w:val="003A0175"/>
    <w:rsid w:val="003B109C"/>
    <w:rsid w:val="003B24FE"/>
    <w:rsid w:val="003B309F"/>
    <w:rsid w:val="003C0F1B"/>
    <w:rsid w:val="003D1250"/>
    <w:rsid w:val="003F225F"/>
    <w:rsid w:val="00425B69"/>
    <w:rsid w:val="004359A4"/>
    <w:rsid w:val="004512AA"/>
    <w:rsid w:val="00464A43"/>
    <w:rsid w:val="00484368"/>
    <w:rsid w:val="0049312E"/>
    <w:rsid w:val="004B37EF"/>
    <w:rsid w:val="004C3C00"/>
    <w:rsid w:val="004C5EF6"/>
    <w:rsid w:val="004D0903"/>
    <w:rsid w:val="004F0BE9"/>
    <w:rsid w:val="004F36FF"/>
    <w:rsid w:val="004F3A5A"/>
    <w:rsid w:val="0052512B"/>
    <w:rsid w:val="0053697B"/>
    <w:rsid w:val="00543A4E"/>
    <w:rsid w:val="00557FBC"/>
    <w:rsid w:val="00565724"/>
    <w:rsid w:val="0057084D"/>
    <w:rsid w:val="00577447"/>
    <w:rsid w:val="005A4DD8"/>
    <w:rsid w:val="005A542D"/>
    <w:rsid w:val="005B277D"/>
    <w:rsid w:val="005B385D"/>
    <w:rsid w:val="005E0FCA"/>
    <w:rsid w:val="005E2BB3"/>
    <w:rsid w:val="005E4B36"/>
    <w:rsid w:val="005F7D9B"/>
    <w:rsid w:val="00632DED"/>
    <w:rsid w:val="006371D9"/>
    <w:rsid w:val="0064079C"/>
    <w:rsid w:val="0064717C"/>
    <w:rsid w:val="0065568D"/>
    <w:rsid w:val="00656ED7"/>
    <w:rsid w:val="00664A1B"/>
    <w:rsid w:val="00684489"/>
    <w:rsid w:val="006A13C2"/>
    <w:rsid w:val="006B5ECE"/>
    <w:rsid w:val="006C08A6"/>
    <w:rsid w:val="006C5D2B"/>
    <w:rsid w:val="006D0E87"/>
    <w:rsid w:val="00734C46"/>
    <w:rsid w:val="007458FA"/>
    <w:rsid w:val="00766FE7"/>
    <w:rsid w:val="00767F37"/>
    <w:rsid w:val="00776525"/>
    <w:rsid w:val="007D7ADB"/>
    <w:rsid w:val="007E59C1"/>
    <w:rsid w:val="008006D1"/>
    <w:rsid w:val="008063F5"/>
    <w:rsid w:val="008101C1"/>
    <w:rsid w:val="00837195"/>
    <w:rsid w:val="00844632"/>
    <w:rsid w:val="00845589"/>
    <w:rsid w:val="00847A0A"/>
    <w:rsid w:val="0086124A"/>
    <w:rsid w:val="00862CDF"/>
    <w:rsid w:val="008B1300"/>
    <w:rsid w:val="008D4E5C"/>
    <w:rsid w:val="008E1F4B"/>
    <w:rsid w:val="008E2CED"/>
    <w:rsid w:val="009128B0"/>
    <w:rsid w:val="00915D4E"/>
    <w:rsid w:val="00924397"/>
    <w:rsid w:val="0092598D"/>
    <w:rsid w:val="00945A22"/>
    <w:rsid w:val="00977AF8"/>
    <w:rsid w:val="009811D3"/>
    <w:rsid w:val="009A7493"/>
    <w:rsid w:val="009D72DA"/>
    <w:rsid w:val="009E39CE"/>
    <w:rsid w:val="009F5871"/>
    <w:rsid w:val="009F6FA3"/>
    <w:rsid w:val="00A242AE"/>
    <w:rsid w:val="00A329CF"/>
    <w:rsid w:val="00A463CE"/>
    <w:rsid w:val="00A62BB9"/>
    <w:rsid w:val="00A65FB1"/>
    <w:rsid w:val="00A951C8"/>
    <w:rsid w:val="00AC1D0B"/>
    <w:rsid w:val="00AC67F4"/>
    <w:rsid w:val="00AD2BE4"/>
    <w:rsid w:val="00AE25A3"/>
    <w:rsid w:val="00AF10F6"/>
    <w:rsid w:val="00B057CF"/>
    <w:rsid w:val="00B05939"/>
    <w:rsid w:val="00B15774"/>
    <w:rsid w:val="00B355C9"/>
    <w:rsid w:val="00B457B4"/>
    <w:rsid w:val="00B478C3"/>
    <w:rsid w:val="00B8266E"/>
    <w:rsid w:val="00B8333F"/>
    <w:rsid w:val="00B85A7F"/>
    <w:rsid w:val="00B946B0"/>
    <w:rsid w:val="00BB6CED"/>
    <w:rsid w:val="00BE3AFF"/>
    <w:rsid w:val="00C57906"/>
    <w:rsid w:val="00C860B5"/>
    <w:rsid w:val="00C861C0"/>
    <w:rsid w:val="00C905BC"/>
    <w:rsid w:val="00CA7CA6"/>
    <w:rsid w:val="00CB01F5"/>
    <w:rsid w:val="00CB0751"/>
    <w:rsid w:val="00CC5CDB"/>
    <w:rsid w:val="00CD47E5"/>
    <w:rsid w:val="00CE05B7"/>
    <w:rsid w:val="00CE5472"/>
    <w:rsid w:val="00CE558F"/>
    <w:rsid w:val="00CF6641"/>
    <w:rsid w:val="00D110ED"/>
    <w:rsid w:val="00D11D5E"/>
    <w:rsid w:val="00D20322"/>
    <w:rsid w:val="00D32D84"/>
    <w:rsid w:val="00D3346E"/>
    <w:rsid w:val="00D3609C"/>
    <w:rsid w:val="00D40D70"/>
    <w:rsid w:val="00D54A66"/>
    <w:rsid w:val="00D553AF"/>
    <w:rsid w:val="00D65358"/>
    <w:rsid w:val="00D70051"/>
    <w:rsid w:val="00D77387"/>
    <w:rsid w:val="00D9035D"/>
    <w:rsid w:val="00DE512E"/>
    <w:rsid w:val="00E025BF"/>
    <w:rsid w:val="00E06336"/>
    <w:rsid w:val="00E158DC"/>
    <w:rsid w:val="00E1769B"/>
    <w:rsid w:val="00E35782"/>
    <w:rsid w:val="00E5291C"/>
    <w:rsid w:val="00E776DA"/>
    <w:rsid w:val="00E8242F"/>
    <w:rsid w:val="00E83045"/>
    <w:rsid w:val="00E84083"/>
    <w:rsid w:val="00E93CDB"/>
    <w:rsid w:val="00EA4DAD"/>
    <w:rsid w:val="00ED3AFB"/>
    <w:rsid w:val="00EE5DD4"/>
    <w:rsid w:val="00F0042E"/>
    <w:rsid w:val="00F06E26"/>
    <w:rsid w:val="00F1311F"/>
    <w:rsid w:val="00F260D2"/>
    <w:rsid w:val="00F36128"/>
    <w:rsid w:val="00F744AC"/>
    <w:rsid w:val="00F90ACA"/>
    <w:rsid w:val="00F94188"/>
    <w:rsid w:val="00F94364"/>
    <w:rsid w:val="00F973FA"/>
    <w:rsid w:val="00FC4988"/>
    <w:rsid w:val="00FE152E"/>
    <w:rsid w:val="00FE52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77F0F"/>
    <w:pPr>
      <w:spacing w:after="0" w:line="240" w:lineRule="auto"/>
    </w:pPr>
    <w:rPr>
      <w:rFonts w:ascii="Times New Roman" w:eastAsia="Times New Roman" w:hAnsi="Times New Roman" w:cs="Times New Roman"/>
      <w:sz w:val="24"/>
      <w:szCs w:val="24"/>
      <w:lang w:eastAsia="ru-RU"/>
    </w:rPr>
  </w:style>
  <w:style w:type="paragraph" w:styleId="1">
    <w:name w:val="heading 1"/>
    <w:aliases w:val="H1"/>
    <w:basedOn w:val="a1"/>
    <w:next w:val="a1"/>
    <w:link w:val="10"/>
    <w:qFormat/>
    <w:rsid w:val="00FE152E"/>
    <w:pPr>
      <w:keepNext/>
      <w:spacing w:before="240" w:after="60"/>
      <w:outlineLvl w:val="0"/>
    </w:pPr>
    <w:rPr>
      <w:rFonts w:ascii="Cambria" w:hAnsi="Cambria"/>
      <w:b/>
      <w:bCs/>
      <w:kern w:val="32"/>
      <w:sz w:val="32"/>
      <w:szCs w:val="32"/>
    </w:rPr>
  </w:style>
  <w:style w:type="paragraph" w:styleId="2">
    <w:name w:val="heading 2"/>
    <w:basedOn w:val="a1"/>
    <w:next w:val="a1"/>
    <w:link w:val="20"/>
    <w:uiPriority w:val="9"/>
    <w:qFormat/>
    <w:rsid w:val="00B478C3"/>
    <w:pPr>
      <w:keepNext/>
      <w:ind w:left="-567" w:right="-766"/>
      <w:jc w:val="center"/>
      <w:outlineLvl w:val="1"/>
    </w:pPr>
    <w:rPr>
      <w:szCs w:val="20"/>
    </w:rPr>
  </w:style>
  <w:style w:type="paragraph" w:styleId="3">
    <w:name w:val="heading 3"/>
    <w:basedOn w:val="a1"/>
    <w:next w:val="a1"/>
    <w:link w:val="30"/>
    <w:uiPriority w:val="9"/>
    <w:unhideWhenUsed/>
    <w:qFormat/>
    <w:rsid w:val="00E35782"/>
    <w:pPr>
      <w:keepNext/>
      <w:keepLines/>
      <w:spacing w:before="200"/>
      <w:outlineLvl w:val="2"/>
    </w:pPr>
    <w:rPr>
      <w:rFonts w:asciiTheme="majorHAnsi" w:eastAsiaTheme="majorEastAsia" w:hAnsiTheme="majorHAnsi" w:cstheme="majorBidi"/>
      <w:b/>
      <w:bCs/>
      <w:color w:val="4F81BD" w:themeColor="accent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0">
    <w:name w:val="Заголовок 2 Знак"/>
    <w:basedOn w:val="a2"/>
    <w:link w:val="2"/>
    <w:uiPriority w:val="9"/>
    <w:rsid w:val="00B478C3"/>
    <w:rPr>
      <w:rFonts w:ascii="Times New Roman" w:eastAsia="Times New Roman" w:hAnsi="Times New Roman" w:cs="Times New Roman"/>
      <w:sz w:val="24"/>
      <w:szCs w:val="20"/>
      <w:lang w:eastAsia="ru-RU"/>
    </w:rPr>
  </w:style>
  <w:style w:type="paragraph" w:styleId="21">
    <w:name w:val="Body Text 2"/>
    <w:basedOn w:val="a1"/>
    <w:link w:val="22"/>
    <w:uiPriority w:val="99"/>
    <w:rsid w:val="00B478C3"/>
    <w:pPr>
      <w:jc w:val="both"/>
    </w:pPr>
    <w:rPr>
      <w:szCs w:val="20"/>
    </w:rPr>
  </w:style>
  <w:style w:type="character" w:customStyle="1" w:styleId="22">
    <w:name w:val="Основной текст 2 Знак"/>
    <w:basedOn w:val="a2"/>
    <w:link w:val="21"/>
    <w:uiPriority w:val="99"/>
    <w:rsid w:val="00B478C3"/>
    <w:rPr>
      <w:rFonts w:ascii="Times New Roman" w:eastAsia="Times New Roman" w:hAnsi="Times New Roman" w:cs="Times New Roman"/>
      <w:sz w:val="24"/>
      <w:szCs w:val="20"/>
      <w:lang w:eastAsia="ru-RU"/>
    </w:rPr>
  </w:style>
  <w:style w:type="paragraph" w:styleId="a5">
    <w:name w:val="Block Text"/>
    <w:basedOn w:val="a1"/>
    <w:uiPriority w:val="99"/>
    <w:rsid w:val="00B478C3"/>
    <w:pPr>
      <w:ind w:left="-567" w:right="-766" w:firstLine="851"/>
      <w:jc w:val="both"/>
    </w:pPr>
    <w:rPr>
      <w:szCs w:val="20"/>
    </w:rPr>
  </w:style>
  <w:style w:type="paragraph" w:styleId="a6">
    <w:name w:val="Subtitle"/>
    <w:basedOn w:val="a1"/>
    <w:link w:val="a7"/>
    <w:uiPriority w:val="11"/>
    <w:qFormat/>
    <w:rsid w:val="00B478C3"/>
    <w:pPr>
      <w:jc w:val="center"/>
    </w:pPr>
    <w:rPr>
      <w:b/>
      <w:sz w:val="28"/>
      <w:szCs w:val="20"/>
    </w:rPr>
  </w:style>
  <w:style w:type="character" w:customStyle="1" w:styleId="a7">
    <w:name w:val="Подзаголовок Знак"/>
    <w:basedOn w:val="a2"/>
    <w:link w:val="a6"/>
    <w:uiPriority w:val="11"/>
    <w:rsid w:val="00B478C3"/>
    <w:rPr>
      <w:rFonts w:ascii="Times New Roman" w:eastAsia="Times New Roman" w:hAnsi="Times New Roman" w:cs="Times New Roman"/>
      <w:b/>
      <w:sz w:val="28"/>
      <w:szCs w:val="20"/>
    </w:rPr>
  </w:style>
  <w:style w:type="paragraph" w:styleId="a8">
    <w:name w:val="Body Text Indent"/>
    <w:basedOn w:val="a1"/>
    <w:link w:val="a9"/>
    <w:uiPriority w:val="99"/>
    <w:rsid w:val="00B478C3"/>
    <w:pPr>
      <w:ind w:firstLine="720"/>
      <w:jc w:val="both"/>
    </w:pPr>
    <w:rPr>
      <w:color w:val="000000"/>
      <w:sz w:val="20"/>
      <w:szCs w:val="20"/>
    </w:rPr>
  </w:style>
  <w:style w:type="character" w:customStyle="1" w:styleId="a9">
    <w:name w:val="Основной текст с отступом Знак"/>
    <w:basedOn w:val="a2"/>
    <w:link w:val="a8"/>
    <w:uiPriority w:val="99"/>
    <w:rsid w:val="00B478C3"/>
    <w:rPr>
      <w:rFonts w:ascii="Times New Roman" w:eastAsia="Times New Roman" w:hAnsi="Times New Roman" w:cs="Times New Roman"/>
      <w:color w:val="000000"/>
      <w:sz w:val="20"/>
      <w:szCs w:val="20"/>
    </w:rPr>
  </w:style>
  <w:style w:type="paragraph" w:styleId="aa">
    <w:name w:val="header"/>
    <w:basedOn w:val="a1"/>
    <w:link w:val="ab"/>
    <w:uiPriority w:val="99"/>
    <w:rsid w:val="00B478C3"/>
    <w:pPr>
      <w:tabs>
        <w:tab w:val="center" w:pos="4677"/>
        <w:tab w:val="right" w:pos="9355"/>
      </w:tabs>
    </w:pPr>
  </w:style>
  <w:style w:type="character" w:customStyle="1" w:styleId="ab">
    <w:name w:val="Верхний колонтитул Знак"/>
    <w:basedOn w:val="a2"/>
    <w:link w:val="aa"/>
    <w:uiPriority w:val="99"/>
    <w:rsid w:val="00B478C3"/>
    <w:rPr>
      <w:rFonts w:ascii="Times New Roman" w:eastAsia="Times New Roman" w:hAnsi="Times New Roman" w:cs="Times New Roman"/>
      <w:sz w:val="24"/>
      <w:szCs w:val="24"/>
    </w:rPr>
  </w:style>
  <w:style w:type="paragraph" w:styleId="ac">
    <w:name w:val="footer"/>
    <w:basedOn w:val="a1"/>
    <w:link w:val="ad"/>
    <w:uiPriority w:val="99"/>
    <w:rsid w:val="00B478C3"/>
    <w:pPr>
      <w:tabs>
        <w:tab w:val="center" w:pos="4677"/>
        <w:tab w:val="right" w:pos="9355"/>
      </w:tabs>
    </w:pPr>
  </w:style>
  <w:style w:type="character" w:customStyle="1" w:styleId="ad">
    <w:name w:val="Нижний колонтитул Знак"/>
    <w:basedOn w:val="a2"/>
    <w:link w:val="ac"/>
    <w:uiPriority w:val="99"/>
    <w:rsid w:val="00B478C3"/>
    <w:rPr>
      <w:rFonts w:ascii="Times New Roman" w:eastAsia="Times New Roman" w:hAnsi="Times New Roman" w:cs="Times New Roman"/>
      <w:sz w:val="24"/>
      <w:szCs w:val="24"/>
    </w:rPr>
  </w:style>
  <w:style w:type="character" w:styleId="ae">
    <w:name w:val="page number"/>
    <w:basedOn w:val="a2"/>
    <w:uiPriority w:val="99"/>
    <w:rsid w:val="00B478C3"/>
  </w:style>
  <w:style w:type="paragraph" w:styleId="af">
    <w:name w:val="Body Text"/>
    <w:basedOn w:val="a1"/>
    <w:link w:val="af0"/>
    <w:uiPriority w:val="99"/>
    <w:rsid w:val="00B478C3"/>
    <w:pPr>
      <w:jc w:val="both"/>
    </w:pPr>
  </w:style>
  <w:style w:type="character" w:customStyle="1" w:styleId="af0">
    <w:name w:val="Основной текст Знак"/>
    <w:basedOn w:val="a2"/>
    <w:link w:val="af"/>
    <w:uiPriority w:val="99"/>
    <w:rsid w:val="00B478C3"/>
    <w:rPr>
      <w:rFonts w:ascii="Times New Roman" w:eastAsia="Times New Roman" w:hAnsi="Times New Roman" w:cs="Times New Roman"/>
      <w:sz w:val="24"/>
      <w:szCs w:val="24"/>
      <w:lang w:eastAsia="ru-RU"/>
    </w:rPr>
  </w:style>
  <w:style w:type="paragraph" w:styleId="23">
    <w:name w:val="Body Text Indent 2"/>
    <w:basedOn w:val="a1"/>
    <w:link w:val="24"/>
    <w:uiPriority w:val="99"/>
    <w:rsid w:val="00B478C3"/>
    <w:pPr>
      <w:ind w:left="-540"/>
      <w:jc w:val="both"/>
    </w:pPr>
    <w:rPr>
      <w:sz w:val="20"/>
    </w:rPr>
  </w:style>
  <w:style w:type="character" w:customStyle="1" w:styleId="24">
    <w:name w:val="Основной текст с отступом 2 Знак"/>
    <w:basedOn w:val="a2"/>
    <w:link w:val="23"/>
    <w:uiPriority w:val="99"/>
    <w:rsid w:val="00B478C3"/>
    <w:rPr>
      <w:rFonts w:ascii="Times New Roman" w:eastAsia="Times New Roman" w:hAnsi="Times New Roman" w:cs="Times New Roman"/>
      <w:sz w:val="20"/>
      <w:szCs w:val="24"/>
      <w:lang w:eastAsia="ru-RU"/>
    </w:rPr>
  </w:style>
  <w:style w:type="paragraph" w:styleId="af1">
    <w:name w:val="Plain Text"/>
    <w:basedOn w:val="a1"/>
    <w:link w:val="af2"/>
    <w:rsid w:val="00B478C3"/>
    <w:rPr>
      <w:rFonts w:ascii="Courier New" w:hAnsi="Courier New"/>
      <w:sz w:val="20"/>
      <w:szCs w:val="20"/>
    </w:rPr>
  </w:style>
  <w:style w:type="character" w:customStyle="1" w:styleId="af2">
    <w:name w:val="Текст Знак"/>
    <w:basedOn w:val="a2"/>
    <w:link w:val="af1"/>
    <w:uiPriority w:val="99"/>
    <w:rsid w:val="00B478C3"/>
    <w:rPr>
      <w:rFonts w:ascii="Courier New" w:eastAsia="Times New Roman" w:hAnsi="Courier New" w:cs="Times New Roman"/>
      <w:sz w:val="20"/>
      <w:szCs w:val="20"/>
      <w:lang w:eastAsia="ru-RU"/>
    </w:rPr>
  </w:style>
  <w:style w:type="paragraph" w:styleId="af3">
    <w:name w:val="Balloon Text"/>
    <w:basedOn w:val="a1"/>
    <w:link w:val="af4"/>
    <w:uiPriority w:val="99"/>
    <w:semiHidden/>
    <w:rsid w:val="00B478C3"/>
    <w:rPr>
      <w:rFonts w:ascii="Tahoma" w:hAnsi="Tahoma" w:cs="Tahoma"/>
      <w:sz w:val="16"/>
      <w:szCs w:val="16"/>
    </w:rPr>
  </w:style>
  <w:style w:type="character" w:customStyle="1" w:styleId="af4">
    <w:name w:val="Текст выноски Знак"/>
    <w:basedOn w:val="a2"/>
    <w:link w:val="af3"/>
    <w:uiPriority w:val="99"/>
    <w:semiHidden/>
    <w:rsid w:val="00B478C3"/>
    <w:rPr>
      <w:rFonts w:ascii="Tahoma" w:eastAsia="Times New Roman" w:hAnsi="Tahoma" w:cs="Tahoma"/>
      <w:sz w:val="16"/>
      <w:szCs w:val="16"/>
      <w:lang w:eastAsia="ru-RU"/>
    </w:rPr>
  </w:style>
  <w:style w:type="character" w:styleId="af5">
    <w:name w:val="annotation reference"/>
    <w:uiPriority w:val="99"/>
    <w:semiHidden/>
    <w:rsid w:val="00B478C3"/>
    <w:rPr>
      <w:sz w:val="16"/>
      <w:szCs w:val="16"/>
    </w:rPr>
  </w:style>
  <w:style w:type="paragraph" w:styleId="af6">
    <w:name w:val="annotation text"/>
    <w:basedOn w:val="a1"/>
    <w:link w:val="af7"/>
    <w:uiPriority w:val="99"/>
    <w:semiHidden/>
    <w:rsid w:val="00B478C3"/>
    <w:rPr>
      <w:sz w:val="20"/>
      <w:szCs w:val="20"/>
    </w:rPr>
  </w:style>
  <w:style w:type="character" w:customStyle="1" w:styleId="af7">
    <w:name w:val="Текст примечания Знак"/>
    <w:basedOn w:val="a2"/>
    <w:link w:val="af6"/>
    <w:uiPriority w:val="99"/>
    <w:semiHidden/>
    <w:rsid w:val="00B478C3"/>
    <w:rPr>
      <w:rFonts w:ascii="Times New Roman" w:eastAsia="Times New Roman" w:hAnsi="Times New Roman" w:cs="Times New Roman"/>
      <w:sz w:val="20"/>
      <w:szCs w:val="20"/>
      <w:lang w:eastAsia="ru-RU"/>
    </w:rPr>
  </w:style>
  <w:style w:type="paragraph" w:styleId="af8">
    <w:name w:val="annotation subject"/>
    <w:basedOn w:val="af6"/>
    <w:next w:val="af6"/>
    <w:link w:val="af9"/>
    <w:uiPriority w:val="99"/>
    <w:semiHidden/>
    <w:rsid w:val="00B478C3"/>
    <w:rPr>
      <w:b/>
      <w:bCs/>
    </w:rPr>
  </w:style>
  <w:style w:type="character" w:customStyle="1" w:styleId="af9">
    <w:name w:val="Тема примечания Знак"/>
    <w:basedOn w:val="af7"/>
    <w:link w:val="af8"/>
    <w:uiPriority w:val="99"/>
    <w:semiHidden/>
    <w:rsid w:val="00B478C3"/>
    <w:rPr>
      <w:rFonts w:ascii="Times New Roman" w:eastAsia="Times New Roman" w:hAnsi="Times New Roman" w:cs="Times New Roman"/>
      <w:b/>
      <w:bCs/>
      <w:sz w:val="20"/>
      <w:szCs w:val="20"/>
      <w:lang w:eastAsia="ru-RU"/>
    </w:rPr>
  </w:style>
  <w:style w:type="paragraph" w:customStyle="1" w:styleId="afa">
    <w:name w:val="Знак"/>
    <w:basedOn w:val="a1"/>
    <w:rsid w:val="00B478C3"/>
    <w:pPr>
      <w:spacing w:after="160" w:line="240" w:lineRule="exact"/>
    </w:pPr>
    <w:rPr>
      <w:rFonts w:ascii="Verdana" w:hAnsi="Verdana" w:cs="Verdana"/>
      <w:sz w:val="20"/>
      <w:szCs w:val="20"/>
      <w:lang w:val="en-US" w:eastAsia="en-US"/>
    </w:rPr>
  </w:style>
  <w:style w:type="paragraph" w:customStyle="1" w:styleId="afb">
    <w:name w:val="Таблица текст"/>
    <w:basedOn w:val="a1"/>
    <w:rsid w:val="00B478C3"/>
    <w:pPr>
      <w:spacing w:before="40" w:after="40"/>
      <w:ind w:left="57" w:right="57"/>
    </w:pPr>
  </w:style>
  <w:style w:type="paragraph" w:styleId="afc">
    <w:name w:val="List Paragraph"/>
    <w:basedOn w:val="a1"/>
    <w:uiPriority w:val="34"/>
    <w:qFormat/>
    <w:rsid w:val="00B478C3"/>
    <w:pPr>
      <w:ind w:left="720"/>
      <w:contextualSpacing/>
    </w:pPr>
  </w:style>
  <w:style w:type="paragraph" w:customStyle="1" w:styleId="ConsPlusTitle">
    <w:name w:val="ConsPlusTitle"/>
    <w:uiPriority w:val="99"/>
    <w:rsid w:val="00B478C3"/>
    <w:pPr>
      <w:autoSpaceDE w:val="0"/>
      <w:autoSpaceDN w:val="0"/>
      <w:adjustRightInd w:val="0"/>
      <w:spacing w:after="0" w:line="240" w:lineRule="auto"/>
    </w:pPr>
    <w:rPr>
      <w:rFonts w:ascii="Verdana" w:eastAsia="Times New Roman" w:hAnsi="Verdana" w:cs="Verdana"/>
      <w:b/>
      <w:bCs/>
      <w:lang w:eastAsia="ru-RU"/>
    </w:rPr>
  </w:style>
  <w:style w:type="character" w:customStyle="1" w:styleId="afd">
    <w:name w:val="Основной текст_"/>
    <w:link w:val="16"/>
    <w:rsid w:val="00B478C3"/>
    <w:rPr>
      <w:rFonts w:ascii="Verdana" w:eastAsia="Verdana" w:hAnsi="Verdana" w:cs="Verdana"/>
      <w:sz w:val="21"/>
      <w:szCs w:val="21"/>
      <w:shd w:val="clear" w:color="auto" w:fill="FFFFFF"/>
    </w:rPr>
  </w:style>
  <w:style w:type="paragraph" w:customStyle="1" w:styleId="16">
    <w:name w:val="Основной текст16"/>
    <w:basedOn w:val="a1"/>
    <w:link w:val="afd"/>
    <w:rsid w:val="00B478C3"/>
    <w:pPr>
      <w:shd w:val="clear" w:color="auto" w:fill="FFFFFF"/>
      <w:spacing w:before="180" w:after="300" w:line="0" w:lineRule="atLeast"/>
      <w:ind w:hanging="1160"/>
      <w:jc w:val="both"/>
    </w:pPr>
    <w:rPr>
      <w:rFonts w:ascii="Verdana" w:eastAsia="Verdana" w:hAnsi="Verdana" w:cs="Verdana"/>
      <w:sz w:val="21"/>
      <w:szCs w:val="21"/>
      <w:lang w:eastAsia="en-US"/>
    </w:rPr>
  </w:style>
  <w:style w:type="character" w:customStyle="1" w:styleId="11">
    <w:name w:val="Подзаголовок Знак1"/>
    <w:locked/>
    <w:rsid w:val="00B478C3"/>
    <w:rPr>
      <w:b/>
      <w:sz w:val="28"/>
      <w:lang w:val="ru-RU" w:eastAsia="ru-RU" w:bidi="ar-SA"/>
    </w:rPr>
  </w:style>
  <w:style w:type="paragraph" w:customStyle="1" w:styleId="EON">
    <w:name w:val="E.ON Основной текст"/>
    <w:basedOn w:val="a1"/>
    <w:link w:val="EON0"/>
    <w:qFormat/>
    <w:rsid w:val="00B478C3"/>
    <w:pPr>
      <w:spacing w:line="260" w:lineRule="exact"/>
      <w:contextualSpacing/>
    </w:pPr>
    <w:rPr>
      <w:rFonts w:eastAsia="Calibri"/>
      <w:sz w:val="22"/>
      <w:szCs w:val="22"/>
      <w:lang w:eastAsia="en-US"/>
    </w:rPr>
  </w:style>
  <w:style w:type="character" w:customStyle="1" w:styleId="EON0">
    <w:name w:val="E.ON Основной текст Знак"/>
    <w:link w:val="EON"/>
    <w:rsid w:val="00B478C3"/>
    <w:rPr>
      <w:rFonts w:ascii="Times New Roman" w:eastAsia="Calibri" w:hAnsi="Times New Roman" w:cs="Times New Roman"/>
    </w:rPr>
  </w:style>
  <w:style w:type="character" w:customStyle="1" w:styleId="42">
    <w:name w:val="Заголовок №4 (2)_"/>
    <w:link w:val="420"/>
    <w:rsid w:val="00B478C3"/>
    <w:rPr>
      <w:rFonts w:ascii="Verdana" w:eastAsia="Verdana" w:hAnsi="Verdana" w:cs="Verdana"/>
      <w:sz w:val="21"/>
      <w:szCs w:val="21"/>
      <w:shd w:val="clear" w:color="auto" w:fill="FFFFFF"/>
    </w:rPr>
  </w:style>
  <w:style w:type="paragraph" w:customStyle="1" w:styleId="420">
    <w:name w:val="Заголовок №4 (2)"/>
    <w:basedOn w:val="a1"/>
    <w:link w:val="42"/>
    <w:rsid w:val="00B478C3"/>
    <w:pPr>
      <w:shd w:val="clear" w:color="auto" w:fill="FFFFFF"/>
      <w:spacing w:after="180" w:line="256" w:lineRule="exact"/>
      <w:ind w:hanging="1140"/>
      <w:outlineLvl w:val="3"/>
    </w:pPr>
    <w:rPr>
      <w:rFonts w:ascii="Verdana" w:eastAsia="Verdana" w:hAnsi="Verdana" w:cs="Verdana"/>
      <w:sz w:val="21"/>
      <w:szCs w:val="21"/>
      <w:lang w:eastAsia="en-US"/>
    </w:rPr>
  </w:style>
  <w:style w:type="paragraph" w:styleId="afe">
    <w:name w:val="footnote text"/>
    <w:basedOn w:val="a1"/>
    <w:link w:val="aff"/>
    <w:uiPriority w:val="99"/>
    <w:unhideWhenUsed/>
    <w:rsid w:val="00B478C3"/>
    <w:rPr>
      <w:sz w:val="20"/>
      <w:szCs w:val="20"/>
    </w:rPr>
  </w:style>
  <w:style w:type="character" w:customStyle="1" w:styleId="aff">
    <w:name w:val="Текст сноски Знак"/>
    <w:basedOn w:val="a2"/>
    <w:link w:val="afe"/>
    <w:uiPriority w:val="99"/>
    <w:rsid w:val="00B478C3"/>
    <w:rPr>
      <w:rFonts w:ascii="Times New Roman" w:eastAsia="Times New Roman" w:hAnsi="Times New Roman" w:cs="Times New Roman"/>
      <w:sz w:val="20"/>
      <w:szCs w:val="20"/>
      <w:lang w:eastAsia="ru-RU"/>
    </w:rPr>
  </w:style>
  <w:style w:type="character" w:styleId="aff0">
    <w:name w:val="footnote reference"/>
    <w:uiPriority w:val="99"/>
    <w:unhideWhenUsed/>
    <w:rsid w:val="00B478C3"/>
    <w:rPr>
      <w:vertAlign w:val="superscript"/>
    </w:rPr>
  </w:style>
  <w:style w:type="character" w:styleId="aff1">
    <w:name w:val="Hyperlink"/>
    <w:uiPriority w:val="99"/>
    <w:unhideWhenUsed/>
    <w:rsid w:val="00837195"/>
    <w:rPr>
      <w:color w:val="0563C1"/>
      <w:u w:val="single"/>
    </w:rPr>
  </w:style>
  <w:style w:type="character" w:customStyle="1" w:styleId="25">
    <w:name w:val="Заголовок №2_"/>
    <w:basedOn w:val="a2"/>
    <w:link w:val="26"/>
    <w:rsid w:val="00837195"/>
    <w:rPr>
      <w:rFonts w:ascii="Verdana" w:eastAsia="Verdana" w:hAnsi="Verdana" w:cs="Verdana"/>
      <w:sz w:val="19"/>
      <w:szCs w:val="19"/>
      <w:shd w:val="clear" w:color="auto" w:fill="FFFFFF"/>
    </w:rPr>
  </w:style>
  <w:style w:type="character" w:customStyle="1" w:styleId="5">
    <w:name w:val="Основной текст (5)_"/>
    <w:basedOn w:val="a2"/>
    <w:link w:val="51"/>
    <w:rsid w:val="00837195"/>
    <w:rPr>
      <w:rFonts w:ascii="Verdana" w:eastAsia="Verdana" w:hAnsi="Verdana" w:cs="Verdana"/>
      <w:spacing w:val="-10"/>
      <w:sz w:val="19"/>
      <w:szCs w:val="19"/>
      <w:shd w:val="clear" w:color="auto" w:fill="FFFFFF"/>
    </w:rPr>
  </w:style>
  <w:style w:type="character" w:customStyle="1" w:styleId="7">
    <w:name w:val="Основной текст (7)_"/>
    <w:basedOn w:val="a2"/>
    <w:link w:val="70"/>
    <w:rsid w:val="00837195"/>
    <w:rPr>
      <w:rFonts w:ascii="Verdana" w:eastAsia="Verdana" w:hAnsi="Verdana" w:cs="Verdana"/>
      <w:sz w:val="19"/>
      <w:szCs w:val="19"/>
      <w:shd w:val="clear" w:color="auto" w:fill="FFFFFF"/>
    </w:rPr>
  </w:style>
  <w:style w:type="character" w:customStyle="1" w:styleId="50pt">
    <w:name w:val="Основной текст (5) + Полужирный;Не курсив;Интервал 0 pt"/>
    <w:basedOn w:val="5"/>
    <w:rsid w:val="00837195"/>
    <w:rPr>
      <w:rFonts w:ascii="Verdana" w:eastAsia="Verdana" w:hAnsi="Verdana" w:cs="Verdana"/>
      <w:b/>
      <w:bCs/>
      <w:i/>
      <w:iCs/>
      <w:spacing w:val="0"/>
      <w:sz w:val="19"/>
      <w:szCs w:val="19"/>
      <w:shd w:val="clear" w:color="auto" w:fill="FFFFFF"/>
    </w:rPr>
  </w:style>
  <w:style w:type="character" w:customStyle="1" w:styleId="0pt2">
    <w:name w:val="Основной текст + Полужирный;Интервал 0 pt2"/>
    <w:basedOn w:val="afd"/>
    <w:rsid w:val="00837195"/>
    <w:rPr>
      <w:rFonts w:ascii="Verdana" w:eastAsia="Verdana" w:hAnsi="Verdana" w:cs="Verdana"/>
      <w:b/>
      <w:bCs/>
      <w:i w:val="0"/>
      <w:iCs w:val="0"/>
      <w:smallCaps w:val="0"/>
      <w:strike w:val="0"/>
      <w:spacing w:val="0"/>
      <w:sz w:val="19"/>
      <w:szCs w:val="19"/>
      <w:shd w:val="clear" w:color="auto" w:fill="FFFFFF"/>
    </w:rPr>
  </w:style>
  <w:style w:type="character" w:customStyle="1" w:styleId="0pt1">
    <w:name w:val="Основной текст + Полужирный;Интервал 0 pt1"/>
    <w:basedOn w:val="afd"/>
    <w:rsid w:val="00837195"/>
    <w:rPr>
      <w:rFonts w:ascii="Verdana" w:eastAsia="Verdana" w:hAnsi="Verdana" w:cs="Verdana"/>
      <w:b/>
      <w:bCs/>
      <w:i w:val="0"/>
      <w:iCs w:val="0"/>
      <w:smallCaps w:val="0"/>
      <w:strike w:val="0"/>
      <w:spacing w:val="0"/>
      <w:sz w:val="19"/>
      <w:szCs w:val="19"/>
      <w:shd w:val="clear" w:color="auto" w:fill="FFFFFF"/>
    </w:rPr>
  </w:style>
  <w:style w:type="paragraph" w:customStyle="1" w:styleId="6">
    <w:name w:val="Основной текст6"/>
    <w:basedOn w:val="a1"/>
    <w:rsid w:val="00837195"/>
    <w:pPr>
      <w:shd w:val="clear" w:color="auto" w:fill="FFFFFF"/>
      <w:spacing w:after="180" w:line="227" w:lineRule="exact"/>
      <w:ind w:hanging="460"/>
    </w:pPr>
    <w:rPr>
      <w:rFonts w:ascii="Verdana" w:eastAsia="Verdana" w:hAnsi="Verdana" w:cs="Verdana"/>
      <w:color w:val="000000"/>
      <w:spacing w:val="-10"/>
      <w:sz w:val="19"/>
      <w:szCs w:val="19"/>
    </w:rPr>
  </w:style>
  <w:style w:type="paragraph" w:customStyle="1" w:styleId="26">
    <w:name w:val="Заголовок №2"/>
    <w:basedOn w:val="a1"/>
    <w:link w:val="25"/>
    <w:rsid w:val="00837195"/>
    <w:pPr>
      <w:shd w:val="clear" w:color="auto" w:fill="FFFFFF"/>
      <w:spacing w:before="420" w:after="660" w:line="230" w:lineRule="exact"/>
      <w:jc w:val="center"/>
      <w:outlineLvl w:val="1"/>
    </w:pPr>
    <w:rPr>
      <w:rFonts w:ascii="Verdana" w:eastAsia="Verdana" w:hAnsi="Verdana" w:cs="Verdana"/>
      <w:sz w:val="19"/>
      <w:szCs w:val="19"/>
      <w:lang w:eastAsia="en-US"/>
    </w:rPr>
  </w:style>
  <w:style w:type="paragraph" w:customStyle="1" w:styleId="51">
    <w:name w:val="Основной текст (5)1"/>
    <w:basedOn w:val="a1"/>
    <w:link w:val="5"/>
    <w:rsid w:val="00837195"/>
    <w:pPr>
      <w:shd w:val="clear" w:color="auto" w:fill="FFFFFF"/>
      <w:spacing w:line="346" w:lineRule="exact"/>
      <w:ind w:hanging="440"/>
      <w:jc w:val="both"/>
    </w:pPr>
    <w:rPr>
      <w:rFonts w:ascii="Verdana" w:eastAsia="Verdana" w:hAnsi="Verdana" w:cs="Verdana"/>
      <w:spacing w:val="-10"/>
      <w:sz w:val="19"/>
      <w:szCs w:val="19"/>
      <w:lang w:eastAsia="en-US"/>
    </w:rPr>
  </w:style>
  <w:style w:type="paragraph" w:customStyle="1" w:styleId="70">
    <w:name w:val="Основной текст (7)"/>
    <w:basedOn w:val="a1"/>
    <w:link w:val="7"/>
    <w:rsid w:val="00837195"/>
    <w:pPr>
      <w:shd w:val="clear" w:color="auto" w:fill="FFFFFF"/>
      <w:spacing w:before="420" w:after="120" w:line="230" w:lineRule="exact"/>
      <w:ind w:hanging="360"/>
    </w:pPr>
    <w:rPr>
      <w:rFonts w:ascii="Verdana" w:eastAsia="Verdana" w:hAnsi="Verdana" w:cs="Verdana"/>
      <w:sz w:val="19"/>
      <w:szCs w:val="19"/>
      <w:lang w:eastAsia="en-US"/>
    </w:rPr>
  </w:style>
  <w:style w:type="paragraph" w:customStyle="1" w:styleId="12">
    <w:name w:val="Абзац списка1"/>
    <w:basedOn w:val="a1"/>
    <w:link w:val="ListParagraphChar1"/>
    <w:rsid w:val="004F0BE9"/>
    <w:pPr>
      <w:spacing w:after="200" w:line="276" w:lineRule="auto"/>
      <w:ind w:left="720"/>
    </w:pPr>
    <w:rPr>
      <w:rFonts w:ascii="Calibri" w:hAnsi="Calibri" w:cs="Calibri"/>
      <w:sz w:val="22"/>
      <w:szCs w:val="22"/>
      <w:lang w:eastAsia="en-US"/>
    </w:rPr>
  </w:style>
  <w:style w:type="character" w:customStyle="1" w:styleId="ListParagraphChar1">
    <w:name w:val="List Paragraph Char1"/>
    <w:link w:val="12"/>
    <w:locked/>
    <w:rsid w:val="004F0BE9"/>
    <w:rPr>
      <w:rFonts w:ascii="Calibri" w:eastAsia="Times New Roman" w:hAnsi="Calibri" w:cs="Calibri"/>
    </w:rPr>
  </w:style>
  <w:style w:type="character" w:customStyle="1" w:styleId="aff2">
    <w:name w:val="Без интервала Знак"/>
    <w:basedOn w:val="a2"/>
    <w:link w:val="aff3"/>
    <w:uiPriority w:val="99"/>
    <w:locked/>
    <w:rsid w:val="004B37EF"/>
  </w:style>
  <w:style w:type="paragraph" w:styleId="aff3">
    <w:name w:val="No Spacing"/>
    <w:link w:val="aff2"/>
    <w:uiPriority w:val="1"/>
    <w:qFormat/>
    <w:rsid w:val="004B37EF"/>
    <w:pPr>
      <w:spacing w:after="0" w:line="240" w:lineRule="auto"/>
    </w:pPr>
  </w:style>
  <w:style w:type="paragraph" w:styleId="aff4">
    <w:name w:val="List"/>
    <w:basedOn w:val="a1"/>
    <w:rsid w:val="008E2CED"/>
    <w:pPr>
      <w:spacing w:before="120" w:after="120"/>
      <w:ind w:left="283" w:hanging="283"/>
      <w:jc w:val="both"/>
    </w:pPr>
    <w:rPr>
      <w:rFonts w:ascii="Verdana" w:hAnsi="Verdana" w:cs="Tahoma"/>
      <w:sz w:val="18"/>
      <w:szCs w:val="20"/>
      <w:lang w:eastAsia="en-US"/>
    </w:rPr>
  </w:style>
  <w:style w:type="paragraph" w:customStyle="1" w:styleId="a0">
    <w:name w:val="Список нумерованный"/>
    <w:basedOn w:val="a1"/>
    <w:rsid w:val="008E2CED"/>
    <w:pPr>
      <w:numPr>
        <w:numId w:val="18"/>
      </w:numPr>
      <w:spacing w:after="240"/>
    </w:pPr>
    <w:rPr>
      <w:rFonts w:ascii="Verdana" w:hAnsi="Verdana"/>
      <w:sz w:val="18"/>
    </w:rPr>
  </w:style>
  <w:style w:type="paragraph" w:customStyle="1" w:styleId="aff5">
    <w:name w:val="Обычный_для_документов"/>
    <w:basedOn w:val="a1"/>
    <w:rsid w:val="008E2CED"/>
    <w:pPr>
      <w:spacing w:before="120" w:after="120"/>
      <w:ind w:firstLine="709"/>
      <w:jc w:val="both"/>
    </w:pPr>
    <w:rPr>
      <w:rFonts w:ascii="Verdana" w:hAnsi="Verdana" w:cs="Tahoma"/>
      <w:sz w:val="22"/>
      <w:szCs w:val="20"/>
      <w:lang w:eastAsia="en-US"/>
    </w:rPr>
  </w:style>
  <w:style w:type="paragraph" w:customStyle="1" w:styleId="a">
    <w:name w:val="Подподпункт"/>
    <w:basedOn w:val="a1"/>
    <w:rsid w:val="008E2CED"/>
    <w:pPr>
      <w:numPr>
        <w:numId w:val="19"/>
      </w:numPr>
      <w:spacing w:line="360" w:lineRule="auto"/>
      <w:jc w:val="both"/>
    </w:pPr>
    <w:rPr>
      <w:snapToGrid w:val="0"/>
      <w:sz w:val="28"/>
      <w:szCs w:val="20"/>
    </w:rPr>
  </w:style>
  <w:style w:type="table" w:styleId="aff6">
    <w:name w:val="Table Grid"/>
    <w:basedOn w:val="a3"/>
    <w:uiPriority w:val="39"/>
    <w:rsid w:val="004F36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7">
    <w:name w:val="Абзац списка2"/>
    <w:basedOn w:val="a1"/>
    <w:rsid w:val="008101C1"/>
    <w:pPr>
      <w:spacing w:after="200" w:line="276" w:lineRule="auto"/>
      <w:ind w:left="720"/>
    </w:pPr>
    <w:rPr>
      <w:rFonts w:ascii="Calibri" w:hAnsi="Calibri" w:cs="Calibri"/>
      <w:sz w:val="22"/>
      <w:szCs w:val="22"/>
      <w:lang w:eastAsia="en-US"/>
    </w:rPr>
  </w:style>
  <w:style w:type="character" w:customStyle="1" w:styleId="10">
    <w:name w:val="Заголовок 1 Знак"/>
    <w:aliases w:val="H1 Знак"/>
    <w:basedOn w:val="a2"/>
    <w:link w:val="1"/>
    <w:rsid w:val="00FE152E"/>
    <w:rPr>
      <w:rFonts w:ascii="Cambria" w:eastAsia="Times New Roman" w:hAnsi="Cambria" w:cs="Times New Roman"/>
      <w:b/>
      <w:bCs/>
      <w:kern w:val="32"/>
      <w:sz w:val="32"/>
      <w:szCs w:val="32"/>
      <w:lang w:eastAsia="ru-RU"/>
    </w:rPr>
  </w:style>
  <w:style w:type="character" w:customStyle="1" w:styleId="30">
    <w:name w:val="Заголовок 3 Знак"/>
    <w:basedOn w:val="a2"/>
    <w:link w:val="3"/>
    <w:uiPriority w:val="9"/>
    <w:rsid w:val="00E35782"/>
    <w:rPr>
      <w:rFonts w:asciiTheme="majorHAnsi" w:eastAsiaTheme="majorEastAsia" w:hAnsiTheme="majorHAnsi" w:cstheme="majorBidi"/>
      <w:b/>
      <w:bCs/>
      <w:color w:val="4F81BD" w:themeColor="accent1"/>
      <w:sz w:val="24"/>
      <w:szCs w:val="24"/>
      <w:lang w:eastAsia="ru-RU"/>
    </w:rPr>
  </w:style>
  <w:style w:type="paragraph" w:customStyle="1" w:styleId="50">
    <w:name w:val="Основной текст50"/>
    <w:basedOn w:val="a1"/>
    <w:rsid w:val="00E35782"/>
    <w:pPr>
      <w:shd w:val="clear" w:color="auto" w:fill="FFFFFF"/>
      <w:spacing w:line="0" w:lineRule="atLeast"/>
      <w:ind w:hanging="500"/>
    </w:pPr>
    <w:rPr>
      <w:rFonts w:ascii="Calibri" w:eastAsia="Calibri" w:hAnsi="Calibri"/>
      <w:sz w:val="19"/>
      <w:szCs w:val="19"/>
    </w:rPr>
  </w:style>
  <w:style w:type="character" w:customStyle="1" w:styleId="270">
    <w:name w:val="Основной текст27"/>
    <w:rsid w:val="00E35782"/>
    <w:rPr>
      <w:b w:val="0"/>
      <w:bCs w:val="0"/>
      <w:i w:val="0"/>
      <w:iCs w:val="0"/>
      <w:smallCaps w:val="0"/>
      <w:strike w:val="0"/>
      <w:spacing w:val="0"/>
      <w:sz w:val="19"/>
      <w:szCs w:val="19"/>
      <w:u w:val="single"/>
      <w:shd w:val="clear" w:color="auto" w:fill="FFFFFF"/>
    </w:rPr>
  </w:style>
  <w:style w:type="character" w:customStyle="1" w:styleId="230">
    <w:name w:val="Основной текст23"/>
    <w:rsid w:val="00E35782"/>
    <w:rPr>
      <w:b w:val="0"/>
      <w:bCs w:val="0"/>
      <w:i w:val="0"/>
      <w:iCs w:val="0"/>
      <w:smallCaps w:val="0"/>
      <w:strike w:val="0"/>
      <w:spacing w:val="0"/>
      <w:sz w:val="19"/>
      <w:szCs w:val="19"/>
      <w:u w:val="single"/>
      <w:shd w:val="clear" w:color="auto" w:fill="FFFFFF"/>
    </w:rPr>
  </w:style>
  <w:style w:type="character" w:customStyle="1" w:styleId="13">
    <w:name w:val="Текст Знак1"/>
    <w:locked/>
    <w:rsid w:val="00C57906"/>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77F0F"/>
    <w:pPr>
      <w:spacing w:after="0" w:line="240" w:lineRule="auto"/>
    </w:pPr>
    <w:rPr>
      <w:rFonts w:ascii="Times New Roman" w:eastAsia="Times New Roman" w:hAnsi="Times New Roman" w:cs="Times New Roman"/>
      <w:sz w:val="24"/>
      <w:szCs w:val="24"/>
      <w:lang w:eastAsia="ru-RU"/>
    </w:rPr>
  </w:style>
  <w:style w:type="paragraph" w:styleId="1">
    <w:name w:val="heading 1"/>
    <w:aliases w:val="H1"/>
    <w:basedOn w:val="a1"/>
    <w:next w:val="a1"/>
    <w:link w:val="10"/>
    <w:qFormat/>
    <w:rsid w:val="00FE152E"/>
    <w:pPr>
      <w:keepNext/>
      <w:spacing w:before="240" w:after="60"/>
      <w:outlineLvl w:val="0"/>
    </w:pPr>
    <w:rPr>
      <w:rFonts w:ascii="Cambria" w:hAnsi="Cambria"/>
      <w:b/>
      <w:bCs/>
      <w:kern w:val="32"/>
      <w:sz w:val="32"/>
      <w:szCs w:val="32"/>
    </w:rPr>
  </w:style>
  <w:style w:type="paragraph" w:styleId="2">
    <w:name w:val="heading 2"/>
    <w:basedOn w:val="a1"/>
    <w:next w:val="a1"/>
    <w:link w:val="20"/>
    <w:uiPriority w:val="9"/>
    <w:qFormat/>
    <w:rsid w:val="00B478C3"/>
    <w:pPr>
      <w:keepNext/>
      <w:ind w:left="-567" w:right="-766"/>
      <w:jc w:val="center"/>
      <w:outlineLvl w:val="1"/>
    </w:pPr>
    <w:rPr>
      <w:szCs w:val="20"/>
    </w:rPr>
  </w:style>
  <w:style w:type="paragraph" w:styleId="3">
    <w:name w:val="heading 3"/>
    <w:basedOn w:val="a1"/>
    <w:next w:val="a1"/>
    <w:link w:val="30"/>
    <w:uiPriority w:val="9"/>
    <w:unhideWhenUsed/>
    <w:qFormat/>
    <w:rsid w:val="00E35782"/>
    <w:pPr>
      <w:keepNext/>
      <w:keepLines/>
      <w:spacing w:before="200"/>
      <w:outlineLvl w:val="2"/>
    </w:pPr>
    <w:rPr>
      <w:rFonts w:asciiTheme="majorHAnsi" w:eastAsiaTheme="majorEastAsia" w:hAnsiTheme="majorHAnsi" w:cstheme="majorBidi"/>
      <w:b/>
      <w:bCs/>
      <w:color w:val="4F81BD" w:themeColor="accent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0">
    <w:name w:val="Заголовок 2 Знак"/>
    <w:basedOn w:val="a2"/>
    <w:link w:val="2"/>
    <w:uiPriority w:val="9"/>
    <w:rsid w:val="00B478C3"/>
    <w:rPr>
      <w:rFonts w:ascii="Times New Roman" w:eastAsia="Times New Roman" w:hAnsi="Times New Roman" w:cs="Times New Roman"/>
      <w:sz w:val="24"/>
      <w:szCs w:val="20"/>
      <w:lang w:eastAsia="ru-RU"/>
    </w:rPr>
  </w:style>
  <w:style w:type="paragraph" w:styleId="21">
    <w:name w:val="Body Text 2"/>
    <w:basedOn w:val="a1"/>
    <w:link w:val="22"/>
    <w:uiPriority w:val="99"/>
    <w:rsid w:val="00B478C3"/>
    <w:pPr>
      <w:jc w:val="both"/>
    </w:pPr>
    <w:rPr>
      <w:szCs w:val="20"/>
    </w:rPr>
  </w:style>
  <w:style w:type="character" w:customStyle="1" w:styleId="22">
    <w:name w:val="Основной текст 2 Знак"/>
    <w:basedOn w:val="a2"/>
    <w:link w:val="21"/>
    <w:uiPriority w:val="99"/>
    <w:rsid w:val="00B478C3"/>
    <w:rPr>
      <w:rFonts w:ascii="Times New Roman" w:eastAsia="Times New Roman" w:hAnsi="Times New Roman" w:cs="Times New Roman"/>
      <w:sz w:val="24"/>
      <w:szCs w:val="20"/>
      <w:lang w:eastAsia="ru-RU"/>
    </w:rPr>
  </w:style>
  <w:style w:type="paragraph" w:styleId="a5">
    <w:name w:val="Block Text"/>
    <w:basedOn w:val="a1"/>
    <w:uiPriority w:val="99"/>
    <w:rsid w:val="00B478C3"/>
    <w:pPr>
      <w:ind w:left="-567" w:right="-766" w:firstLine="851"/>
      <w:jc w:val="both"/>
    </w:pPr>
    <w:rPr>
      <w:szCs w:val="20"/>
    </w:rPr>
  </w:style>
  <w:style w:type="paragraph" w:styleId="a6">
    <w:name w:val="Subtitle"/>
    <w:basedOn w:val="a1"/>
    <w:link w:val="a7"/>
    <w:uiPriority w:val="11"/>
    <w:qFormat/>
    <w:rsid w:val="00B478C3"/>
    <w:pPr>
      <w:jc w:val="center"/>
    </w:pPr>
    <w:rPr>
      <w:b/>
      <w:sz w:val="28"/>
      <w:szCs w:val="20"/>
      <w:lang w:val="x-none" w:eastAsia="x-none"/>
    </w:rPr>
  </w:style>
  <w:style w:type="character" w:customStyle="1" w:styleId="a7">
    <w:name w:val="Подзаголовок Знак"/>
    <w:basedOn w:val="a2"/>
    <w:link w:val="a6"/>
    <w:uiPriority w:val="11"/>
    <w:rsid w:val="00B478C3"/>
    <w:rPr>
      <w:rFonts w:ascii="Times New Roman" w:eastAsia="Times New Roman" w:hAnsi="Times New Roman" w:cs="Times New Roman"/>
      <w:b/>
      <w:sz w:val="28"/>
      <w:szCs w:val="20"/>
      <w:lang w:val="x-none" w:eastAsia="x-none"/>
    </w:rPr>
  </w:style>
  <w:style w:type="paragraph" w:styleId="a8">
    <w:name w:val="Body Text Indent"/>
    <w:basedOn w:val="a1"/>
    <w:link w:val="a9"/>
    <w:uiPriority w:val="99"/>
    <w:rsid w:val="00B478C3"/>
    <w:pPr>
      <w:ind w:firstLine="720"/>
      <w:jc w:val="both"/>
    </w:pPr>
    <w:rPr>
      <w:color w:val="000000"/>
      <w:sz w:val="20"/>
      <w:szCs w:val="20"/>
      <w:lang w:val="x-none" w:eastAsia="x-none"/>
    </w:rPr>
  </w:style>
  <w:style w:type="character" w:customStyle="1" w:styleId="a9">
    <w:name w:val="Основной текст с отступом Знак"/>
    <w:basedOn w:val="a2"/>
    <w:link w:val="a8"/>
    <w:uiPriority w:val="99"/>
    <w:rsid w:val="00B478C3"/>
    <w:rPr>
      <w:rFonts w:ascii="Times New Roman" w:eastAsia="Times New Roman" w:hAnsi="Times New Roman" w:cs="Times New Roman"/>
      <w:color w:val="000000"/>
      <w:sz w:val="20"/>
      <w:szCs w:val="20"/>
      <w:lang w:val="x-none" w:eastAsia="x-none"/>
    </w:rPr>
  </w:style>
  <w:style w:type="paragraph" w:styleId="aa">
    <w:name w:val="header"/>
    <w:basedOn w:val="a1"/>
    <w:link w:val="ab"/>
    <w:uiPriority w:val="99"/>
    <w:rsid w:val="00B478C3"/>
    <w:pPr>
      <w:tabs>
        <w:tab w:val="center" w:pos="4677"/>
        <w:tab w:val="right" w:pos="9355"/>
      </w:tabs>
    </w:pPr>
    <w:rPr>
      <w:lang w:val="x-none" w:eastAsia="x-none"/>
    </w:rPr>
  </w:style>
  <w:style w:type="character" w:customStyle="1" w:styleId="ab">
    <w:name w:val="Верхний колонтитул Знак"/>
    <w:basedOn w:val="a2"/>
    <w:link w:val="aa"/>
    <w:uiPriority w:val="99"/>
    <w:rsid w:val="00B478C3"/>
    <w:rPr>
      <w:rFonts w:ascii="Times New Roman" w:eastAsia="Times New Roman" w:hAnsi="Times New Roman" w:cs="Times New Roman"/>
      <w:sz w:val="24"/>
      <w:szCs w:val="24"/>
      <w:lang w:val="x-none" w:eastAsia="x-none"/>
    </w:rPr>
  </w:style>
  <w:style w:type="paragraph" w:styleId="ac">
    <w:name w:val="footer"/>
    <w:basedOn w:val="a1"/>
    <w:link w:val="ad"/>
    <w:uiPriority w:val="99"/>
    <w:rsid w:val="00B478C3"/>
    <w:pPr>
      <w:tabs>
        <w:tab w:val="center" w:pos="4677"/>
        <w:tab w:val="right" w:pos="9355"/>
      </w:tabs>
    </w:pPr>
    <w:rPr>
      <w:lang w:val="x-none" w:eastAsia="x-none"/>
    </w:rPr>
  </w:style>
  <w:style w:type="character" w:customStyle="1" w:styleId="ad">
    <w:name w:val="Нижний колонтитул Знак"/>
    <w:basedOn w:val="a2"/>
    <w:link w:val="ac"/>
    <w:uiPriority w:val="99"/>
    <w:rsid w:val="00B478C3"/>
    <w:rPr>
      <w:rFonts w:ascii="Times New Roman" w:eastAsia="Times New Roman" w:hAnsi="Times New Roman" w:cs="Times New Roman"/>
      <w:sz w:val="24"/>
      <w:szCs w:val="24"/>
      <w:lang w:val="x-none" w:eastAsia="x-none"/>
    </w:rPr>
  </w:style>
  <w:style w:type="character" w:styleId="ae">
    <w:name w:val="page number"/>
    <w:basedOn w:val="a2"/>
    <w:uiPriority w:val="99"/>
    <w:rsid w:val="00B478C3"/>
  </w:style>
  <w:style w:type="paragraph" w:styleId="af">
    <w:name w:val="Body Text"/>
    <w:basedOn w:val="a1"/>
    <w:link w:val="af0"/>
    <w:uiPriority w:val="99"/>
    <w:rsid w:val="00B478C3"/>
    <w:pPr>
      <w:jc w:val="both"/>
    </w:pPr>
  </w:style>
  <w:style w:type="character" w:customStyle="1" w:styleId="af0">
    <w:name w:val="Основной текст Знак"/>
    <w:basedOn w:val="a2"/>
    <w:link w:val="af"/>
    <w:uiPriority w:val="99"/>
    <w:rsid w:val="00B478C3"/>
    <w:rPr>
      <w:rFonts w:ascii="Times New Roman" w:eastAsia="Times New Roman" w:hAnsi="Times New Roman" w:cs="Times New Roman"/>
      <w:sz w:val="24"/>
      <w:szCs w:val="24"/>
      <w:lang w:eastAsia="ru-RU"/>
    </w:rPr>
  </w:style>
  <w:style w:type="paragraph" w:styleId="23">
    <w:name w:val="Body Text Indent 2"/>
    <w:basedOn w:val="a1"/>
    <w:link w:val="24"/>
    <w:uiPriority w:val="99"/>
    <w:rsid w:val="00B478C3"/>
    <w:pPr>
      <w:ind w:left="-540"/>
      <w:jc w:val="both"/>
    </w:pPr>
    <w:rPr>
      <w:sz w:val="20"/>
    </w:rPr>
  </w:style>
  <w:style w:type="character" w:customStyle="1" w:styleId="24">
    <w:name w:val="Основной текст с отступом 2 Знак"/>
    <w:basedOn w:val="a2"/>
    <w:link w:val="23"/>
    <w:uiPriority w:val="99"/>
    <w:rsid w:val="00B478C3"/>
    <w:rPr>
      <w:rFonts w:ascii="Times New Roman" w:eastAsia="Times New Roman" w:hAnsi="Times New Roman" w:cs="Times New Roman"/>
      <w:sz w:val="20"/>
      <w:szCs w:val="24"/>
      <w:lang w:eastAsia="ru-RU"/>
    </w:rPr>
  </w:style>
  <w:style w:type="paragraph" w:styleId="af1">
    <w:name w:val="Plain Text"/>
    <w:basedOn w:val="a1"/>
    <w:link w:val="af2"/>
    <w:rsid w:val="00B478C3"/>
    <w:rPr>
      <w:rFonts w:ascii="Courier New" w:hAnsi="Courier New"/>
      <w:sz w:val="20"/>
      <w:szCs w:val="20"/>
    </w:rPr>
  </w:style>
  <w:style w:type="character" w:customStyle="1" w:styleId="af2">
    <w:name w:val="Текст Знак"/>
    <w:basedOn w:val="a2"/>
    <w:link w:val="af1"/>
    <w:uiPriority w:val="99"/>
    <w:rsid w:val="00B478C3"/>
    <w:rPr>
      <w:rFonts w:ascii="Courier New" w:eastAsia="Times New Roman" w:hAnsi="Courier New" w:cs="Times New Roman"/>
      <w:sz w:val="20"/>
      <w:szCs w:val="20"/>
      <w:lang w:eastAsia="ru-RU"/>
    </w:rPr>
  </w:style>
  <w:style w:type="paragraph" w:styleId="af3">
    <w:name w:val="Balloon Text"/>
    <w:basedOn w:val="a1"/>
    <w:link w:val="af4"/>
    <w:uiPriority w:val="99"/>
    <w:semiHidden/>
    <w:rsid w:val="00B478C3"/>
    <w:rPr>
      <w:rFonts w:ascii="Tahoma" w:hAnsi="Tahoma" w:cs="Tahoma"/>
      <w:sz w:val="16"/>
      <w:szCs w:val="16"/>
    </w:rPr>
  </w:style>
  <w:style w:type="character" w:customStyle="1" w:styleId="af4">
    <w:name w:val="Текст выноски Знак"/>
    <w:basedOn w:val="a2"/>
    <w:link w:val="af3"/>
    <w:uiPriority w:val="99"/>
    <w:semiHidden/>
    <w:rsid w:val="00B478C3"/>
    <w:rPr>
      <w:rFonts w:ascii="Tahoma" w:eastAsia="Times New Roman" w:hAnsi="Tahoma" w:cs="Tahoma"/>
      <w:sz w:val="16"/>
      <w:szCs w:val="16"/>
      <w:lang w:eastAsia="ru-RU"/>
    </w:rPr>
  </w:style>
  <w:style w:type="character" w:styleId="af5">
    <w:name w:val="annotation reference"/>
    <w:uiPriority w:val="99"/>
    <w:semiHidden/>
    <w:rsid w:val="00B478C3"/>
    <w:rPr>
      <w:sz w:val="16"/>
      <w:szCs w:val="16"/>
    </w:rPr>
  </w:style>
  <w:style w:type="paragraph" w:styleId="af6">
    <w:name w:val="annotation text"/>
    <w:basedOn w:val="a1"/>
    <w:link w:val="af7"/>
    <w:uiPriority w:val="99"/>
    <w:semiHidden/>
    <w:rsid w:val="00B478C3"/>
    <w:rPr>
      <w:sz w:val="20"/>
      <w:szCs w:val="20"/>
    </w:rPr>
  </w:style>
  <w:style w:type="character" w:customStyle="1" w:styleId="af7">
    <w:name w:val="Текст примечания Знак"/>
    <w:basedOn w:val="a2"/>
    <w:link w:val="af6"/>
    <w:uiPriority w:val="99"/>
    <w:semiHidden/>
    <w:rsid w:val="00B478C3"/>
    <w:rPr>
      <w:rFonts w:ascii="Times New Roman" w:eastAsia="Times New Roman" w:hAnsi="Times New Roman" w:cs="Times New Roman"/>
      <w:sz w:val="20"/>
      <w:szCs w:val="20"/>
      <w:lang w:eastAsia="ru-RU"/>
    </w:rPr>
  </w:style>
  <w:style w:type="paragraph" w:styleId="af8">
    <w:name w:val="annotation subject"/>
    <w:basedOn w:val="af6"/>
    <w:next w:val="af6"/>
    <w:link w:val="af9"/>
    <w:uiPriority w:val="99"/>
    <w:semiHidden/>
    <w:rsid w:val="00B478C3"/>
    <w:rPr>
      <w:b/>
      <w:bCs/>
    </w:rPr>
  </w:style>
  <w:style w:type="character" w:customStyle="1" w:styleId="af9">
    <w:name w:val="Тема примечания Знак"/>
    <w:basedOn w:val="af7"/>
    <w:link w:val="af8"/>
    <w:uiPriority w:val="99"/>
    <w:semiHidden/>
    <w:rsid w:val="00B478C3"/>
    <w:rPr>
      <w:rFonts w:ascii="Times New Roman" w:eastAsia="Times New Roman" w:hAnsi="Times New Roman" w:cs="Times New Roman"/>
      <w:b/>
      <w:bCs/>
      <w:sz w:val="20"/>
      <w:szCs w:val="20"/>
      <w:lang w:eastAsia="ru-RU"/>
    </w:rPr>
  </w:style>
  <w:style w:type="paragraph" w:customStyle="1" w:styleId="afa">
    <w:name w:val="Знак"/>
    <w:basedOn w:val="a1"/>
    <w:rsid w:val="00B478C3"/>
    <w:pPr>
      <w:spacing w:after="160" w:line="240" w:lineRule="exact"/>
    </w:pPr>
    <w:rPr>
      <w:rFonts w:ascii="Verdana" w:hAnsi="Verdana" w:cs="Verdana"/>
      <w:sz w:val="20"/>
      <w:szCs w:val="20"/>
      <w:lang w:val="en-US" w:eastAsia="en-US"/>
    </w:rPr>
  </w:style>
  <w:style w:type="paragraph" w:customStyle="1" w:styleId="afb">
    <w:name w:val="Таблица текст"/>
    <w:basedOn w:val="a1"/>
    <w:rsid w:val="00B478C3"/>
    <w:pPr>
      <w:spacing w:before="40" w:after="40"/>
      <w:ind w:left="57" w:right="57"/>
    </w:pPr>
  </w:style>
  <w:style w:type="paragraph" w:styleId="afc">
    <w:name w:val="List Paragraph"/>
    <w:basedOn w:val="a1"/>
    <w:uiPriority w:val="34"/>
    <w:qFormat/>
    <w:rsid w:val="00B478C3"/>
    <w:pPr>
      <w:ind w:left="720"/>
      <w:contextualSpacing/>
    </w:pPr>
  </w:style>
  <w:style w:type="paragraph" w:customStyle="1" w:styleId="ConsPlusTitle">
    <w:name w:val="ConsPlusTitle"/>
    <w:uiPriority w:val="99"/>
    <w:rsid w:val="00B478C3"/>
    <w:pPr>
      <w:autoSpaceDE w:val="0"/>
      <w:autoSpaceDN w:val="0"/>
      <w:adjustRightInd w:val="0"/>
      <w:spacing w:after="0" w:line="240" w:lineRule="auto"/>
    </w:pPr>
    <w:rPr>
      <w:rFonts w:ascii="Verdana" w:eastAsia="Times New Roman" w:hAnsi="Verdana" w:cs="Verdana"/>
      <w:b/>
      <w:bCs/>
      <w:lang w:eastAsia="ru-RU"/>
    </w:rPr>
  </w:style>
  <w:style w:type="character" w:customStyle="1" w:styleId="afd">
    <w:name w:val="Основной текст_"/>
    <w:link w:val="16"/>
    <w:rsid w:val="00B478C3"/>
    <w:rPr>
      <w:rFonts w:ascii="Verdana" w:eastAsia="Verdana" w:hAnsi="Verdana" w:cs="Verdana"/>
      <w:sz w:val="21"/>
      <w:szCs w:val="21"/>
      <w:shd w:val="clear" w:color="auto" w:fill="FFFFFF"/>
    </w:rPr>
  </w:style>
  <w:style w:type="paragraph" w:customStyle="1" w:styleId="16">
    <w:name w:val="Основной текст16"/>
    <w:basedOn w:val="a1"/>
    <w:link w:val="afd"/>
    <w:rsid w:val="00B478C3"/>
    <w:pPr>
      <w:shd w:val="clear" w:color="auto" w:fill="FFFFFF"/>
      <w:spacing w:before="180" w:after="300" w:line="0" w:lineRule="atLeast"/>
      <w:ind w:hanging="1160"/>
      <w:jc w:val="both"/>
    </w:pPr>
    <w:rPr>
      <w:rFonts w:ascii="Verdana" w:eastAsia="Verdana" w:hAnsi="Verdana" w:cs="Verdana"/>
      <w:sz w:val="21"/>
      <w:szCs w:val="21"/>
      <w:lang w:eastAsia="en-US"/>
    </w:rPr>
  </w:style>
  <w:style w:type="character" w:customStyle="1" w:styleId="11">
    <w:name w:val="Подзаголовок Знак1"/>
    <w:locked/>
    <w:rsid w:val="00B478C3"/>
    <w:rPr>
      <w:b/>
      <w:sz w:val="28"/>
      <w:lang w:val="ru-RU" w:eastAsia="ru-RU" w:bidi="ar-SA"/>
    </w:rPr>
  </w:style>
  <w:style w:type="paragraph" w:customStyle="1" w:styleId="EON">
    <w:name w:val="E.ON Основной текст"/>
    <w:basedOn w:val="a1"/>
    <w:link w:val="EON0"/>
    <w:qFormat/>
    <w:rsid w:val="00B478C3"/>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B478C3"/>
    <w:rPr>
      <w:rFonts w:ascii="Times New Roman" w:eastAsia="Calibri" w:hAnsi="Times New Roman" w:cs="Times New Roman"/>
      <w:lang w:val="x-none"/>
    </w:rPr>
  </w:style>
  <w:style w:type="character" w:customStyle="1" w:styleId="42">
    <w:name w:val="Заголовок №4 (2)_"/>
    <w:link w:val="420"/>
    <w:rsid w:val="00B478C3"/>
    <w:rPr>
      <w:rFonts w:ascii="Verdana" w:eastAsia="Verdana" w:hAnsi="Verdana" w:cs="Verdana"/>
      <w:sz w:val="21"/>
      <w:szCs w:val="21"/>
      <w:shd w:val="clear" w:color="auto" w:fill="FFFFFF"/>
    </w:rPr>
  </w:style>
  <w:style w:type="paragraph" w:customStyle="1" w:styleId="420">
    <w:name w:val="Заголовок №4 (2)"/>
    <w:basedOn w:val="a1"/>
    <w:link w:val="42"/>
    <w:rsid w:val="00B478C3"/>
    <w:pPr>
      <w:shd w:val="clear" w:color="auto" w:fill="FFFFFF"/>
      <w:spacing w:after="180" w:line="256" w:lineRule="exact"/>
      <w:ind w:hanging="1140"/>
      <w:outlineLvl w:val="3"/>
    </w:pPr>
    <w:rPr>
      <w:rFonts w:ascii="Verdana" w:eastAsia="Verdana" w:hAnsi="Verdana" w:cs="Verdana"/>
      <w:sz w:val="21"/>
      <w:szCs w:val="21"/>
      <w:lang w:eastAsia="en-US"/>
    </w:rPr>
  </w:style>
  <w:style w:type="paragraph" w:styleId="afe">
    <w:name w:val="footnote text"/>
    <w:basedOn w:val="a1"/>
    <w:link w:val="aff"/>
    <w:uiPriority w:val="99"/>
    <w:unhideWhenUsed/>
    <w:rsid w:val="00B478C3"/>
    <w:rPr>
      <w:sz w:val="20"/>
      <w:szCs w:val="20"/>
    </w:rPr>
  </w:style>
  <w:style w:type="character" w:customStyle="1" w:styleId="aff">
    <w:name w:val="Текст сноски Знак"/>
    <w:basedOn w:val="a2"/>
    <w:link w:val="afe"/>
    <w:uiPriority w:val="99"/>
    <w:rsid w:val="00B478C3"/>
    <w:rPr>
      <w:rFonts w:ascii="Times New Roman" w:eastAsia="Times New Roman" w:hAnsi="Times New Roman" w:cs="Times New Roman"/>
      <w:sz w:val="20"/>
      <w:szCs w:val="20"/>
      <w:lang w:eastAsia="ru-RU"/>
    </w:rPr>
  </w:style>
  <w:style w:type="character" w:styleId="aff0">
    <w:name w:val="footnote reference"/>
    <w:uiPriority w:val="99"/>
    <w:unhideWhenUsed/>
    <w:rsid w:val="00B478C3"/>
    <w:rPr>
      <w:vertAlign w:val="superscript"/>
    </w:rPr>
  </w:style>
  <w:style w:type="character" w:styleId="aff1">
    <w:name w:val="Hyperlink"/>
    <w:uiPriority w:val="99"/>
    <w:unhideWhenUsed/>
    <w:rsid w:val="00837195"/>
    <w:rPr>
      <w:color w:val="0563C1"/>
      <w:u w:val="single"/>
    </w:rPr>
  </w:style>
  <w:style w:type="character" w:customStyle="1" w:styleId="25">
    <w:name w:val="Заголовок №2_"/>
    <w:basedOn w:val="a2"/>
    <w:link w:val="26"/>
    <w:rsid w:val="00837195"/>
    <w:rPr>
      <w:rFonts w:ascii="Verdana" w:eastAsia="Verdana" w:hAnsi="Verdana" w:cs="Verdana"/>
      <w:sz w:val="19"/>
      <w:szCs w:val="19"/>
      <w:shd w:val="clear" w:color="auto" w:fill="FFFFFF"/>
    </w:rPr>
  </w:style>
  <w:style w:type="character" w:customStyle="1" w:styleId="5">
    <w:name w:val="Основной текст (5)_"/>
    <w:basedOn w:val="a2"/>
    <w:link w:val="51"/>
    <w:rsid w:val="00837195"/>
    <w:rPr>
      <w:rFonts w:ascii="Verdana" w:eastAsia="Verdana" w:hAnsi="Verdana" w:cs="Verdana"/>
      <w:spacing w:val="-10"/>
      <w:sz w:val="19"/>
      <w:szCs w:val="19"/>
      <w:shd w:val="clear" w:color="auto" w:fill="FFFFFF"/>
    </w:rPr>
  </w:style>
  <w:style w:type="character" w:customStyle="1" w:styleId="7">
    <w:name w:val="Основной текст (7)_"/>
    <w:basedOn w:val="a2"/>
    <w:link w:val="70"/>
    <w:rsid w:val="00837195"/>
    <w:rPr>
      <w:rFonts w:ascii="Verdana" w:eastAsia="Verdana" w:hAnsi="Verdana" w:cs="Verdana"/>
      <w:sz w:val="19"/>
      <w:szCs w:val="19"/>
      <w:shd w:val="clear" w:color="auto" w:fill="FFFFFF"/>
    </w:rPr>
  </w:style>
  <w:style w:type="character" w:customStyle="1" w:styleId="50pt">
    <w:name w:val="Основной текст (5) + Полужирный;Не курсив;Интервал 0 pt"/>
    <w:basedOn w:val="5"/>
    <w:rsid w:val="00837195"/>
    <w:rPr>
      <w:rFonts w:ascii="Verdana" w:eastAsia="Verdana" w:hAnsi="Verdana" w:cs="Verdana"/>
      <w:b/>
      <w:bCs/>
      <w:i/>
      <w:iCs/>
      <w:spacing w:val="0"/>
      <w:sz w:val="19"/>
      <w:szCs w:val="19"/>
      <w:shd w:val="clear" w:color="auto" w:fill="FFFFFF"/>
    </w:rPr>
  </w:style>
  <w:style w:type="character" w:customStyle="1" w:styleId="0pt2">
    <w:name w:val="Основной текст + Полужирный;Интервал 0 pt2"/>
    <w:basedOn w:val="afd"/>
    <w:rsid w:val="00837195"/>
    <w:rPr>
      <w:rFonts w:ascii="Verdana" w:eastAsia="Verdana" w:hAnsi="Verdana" w:cs="Verdana"/>
      <w:b/>
      <w:bCs/>
      <w:i w:val="0"/>
      <w:iCs w:val="0"/>
      <w:smallCaps w:val="0"/>
      <w:strike w:val="0"/>
      <w:spacing w:val="0"/>
      <w:sz w:val="19"/>
      <w:szCs w:val="19"/>
      <w:shd w:val="clear" w:color="auto" w:fill="FFFFFF"/>
    </w:rPr>
  </w:style>
  <w:style w:type="character" w:customStyle="1" w:styleId="0pt1">
    <w:name w:val="Основной текст + Полужирный;Интервал 0 pt1"/>
    <w:basedOn w:val="afd"/>
    <w:rsid w:val="00837195"/>
    <w:rPr>
      <w:rFonts w:ascii="Verdana" w:eastAsia="Verdana" w:hAnsi="Verdana" w:cs="Verdana"/>
      <w:b/>
      <w:bCs/>
      <w:i w:val="0"/>
      <w:iCs w:val="0"/>
      <w:smallCaps w:val="0"/>
      <w:strike w:val="0"/>
      <w:spacing w:val="0"/>
      <w:sz w:val="19"/>
      <w:szCs w:val="19"/>
      <w:shd w:val="clear" w:color="auto" w:fill="FFFFFF"/>
    </w:rPr>
  </w:style>
  <w:style w:type="paragraph" w:customStyle="1" w:styleId="6">
    <w:name w:val="Основной текст6"/>
    <w:basedOn w:val="a1"/>
    <w:rsid w:val="00837195"/>
    <w:pPr>
      <w:shd w:val="clear" w:color="auto" w:fill="FFFFFF"/>
      <w:spacing w:after="180" w:line="227" w:lineRule="exact"/>
      <w:ind w:hanging="460"/>
    </w:pPr>
    <w:rPr>
      <w:rFonts w:ascii="Verdana" w:eastAsia="Verdana" w:hAnsi="Verdana" w:cs="Verdana"/>
      <w:color w:val="000000"/>
      <w:spacing w:val="-10"/>
      <w:sz w:val="19"/>
      <w:szCs w:val="19"/>
      <w:lang w:val="ru"/>
    </w:rPr>
  </w:style>
  <w:style w:type="paragraph" w:customStyle="1" w:styleId="26">
    <w:name w:val="Заголовок №2"/>
    <w:basedOn w:val="a1"/>
    <w:link w:val="25"/>
    <w:rsid w:val="00837195"/>
    <w:pPr>
      <w:shd w:val="clear" w:color="auto" w:fill="FFFFFF"/>
      <w:spacing w:before="420" w:after="660" w:line="230" w:lineRule="exact"/>
      <w:jc w:val="center"/>
      <w:outlineLvl w:val="1"/>
    </w:pPr>
    <w:rPr>
      <w:rFonts w:ascii="Verdana" w:eastAsia="Verdana" w:hAnsi="Verdana" w:cs="Verdana"/>
      <w:sz w:val="19"/>
      <w:szCs w:val="19"/>
      <w:lang w:eastAsia="en-US"/>
    </w:rPr>
  </w:style>
  <w:style w:type="paragraph" w:customStyle="1" w:styleId="51">
    <w:name w:val="Основной текст (5)1"/>
    <w:basedOn w:val="a1"/>
    <w:link w:val="5"/>
    <w:rsid w:val="00837195"/>
    <w:pPr>
      <w:shd w:val="clear" w:color="auto" w:fill="FFFFFF"/>
      <w:spacing w:line="346" w:lineRule="exact"/>
      <w:ind w:hanging="440"/>
      <w:jc w:val="both"/>
    </w:pPr>
    <w:rPr>
      <w:rFonts w:ascii="Verdana" w:eastAsia="Verdana" w:hAnsi="Verdana" w:cs="Verdana"/>
      <w:spacing w:val="-10"/>
      <w:sz w:val="19"/>
      <w:szCs w:val="19"/>
      <w:lang w:eastAsia="en-US"/>
    </w:rPr>
  </w:style>
  <w:style w:type="paragraph" w:customStyle="1" w:styleId="70">
    <w:name w:val="Основной текст (7)"/>
    <w:basedOn w:val="a1"/>
    <w:link w:val="7"/>
    <w:rsid w:val="00837195"/>
    <w:pPr>
      <w:shd w:val="clear" w:color="auto" w:fill="FFFFFF"/>
      <w:spacing w:before="420" w:after="120" w:line="230" w:lineRule="exact"/>
      <w:ind w:hanging="360"/>
    </w:pPr>
    <w:rPr>
      <w:rFonts w:ascii="Verdana" w:eastAsia="Verdana" w:hAnsi="Verdana" w:cs="Verdana"/>
      <w:sz w:val="19"/>
      <w:szCs w:val="19"/>
      <w:lang w:eastAsia="en-US"/>
    </w:rPr>
  </w:style>
  <w:style w:type="paragraph" w:customStyle="1" w:styleId="12">
    <w:name w:val="Абзац списка1"/>
    <w:basedOn w:val="a1"/>
    <w:link w:val="ListParagraphChar1"/>
    <w:rsid w:val="004F0BE9"/>
    <w:pPr>
      <w:spacing w:after="200" w:line="276" w:lineRule="auto"/>
      <w:ind w:left="720"/>
    </w:pPr>
    <w:rPr>
      <w:rFonts w:ascii="Calibri" w:hAnsi="Calibri" w:cs="Calibri"/>
      <w:sz w:val="22"/>
      <w:szCs w:val="22"/>
      <w:lang w:eastAsia="en-US"/>
    </w:rPr>
  </w:style>
  <w:style w:type="character" w:customStyle="1" w:styleId="ListParagraphChar1">
    <w:name w:val="List Paragraph Char1"/>
    <w:link w:val="12"/>
    <w:locked/>
    <w:rsid w:val="004F0BE9"/>
    <w:rPr>
      <w:rFonts w:ascii="Calibri" w:eastAsia="Times New Roman" w:hAnsi="Calibri" w:cs="Calibri"/>
    </w:rPr>
  </w:style>
  <w:style w:type="character" w:customStyle="1" w:styleId="aff2">
    <w:name w:val="Без интервала Знак"/>
    <w:basedOn w:val="a2"/>
    <w:link w:val="aff3"/>
    <w:uiPriority w:val="99"/>
    <w:locked/>
    <w:rsid w:val="004B37EF"/>
  </w:style>
  <w:style w:type="paragraph" w:styleId="aff3">
    <w:name w:val="No Spacing"/>
    <w:link w:val="aff2"/>
    <w:uiPriority w:val="1"/>
    <w:qFormat/>
    <w:rsid w:val="004B37EF"/>
    <w:pPr>
      <w:spacing w:after="0" w:line="240" w:lineRule="auto"/>
    </w:pPr>
  </w:style>
  <w:style w:type="paragraph" w:styleId="aff4">
    <w:name w:val="List"/>
    <w:basedOn w:val="a1"/>
    <w:rsid w:val="008E2CED"/>
    <w:pPr>
      <w:spacing w:before="120" w:after="120"/>
      <w:ind w:left="283" w:hanging="283"/>
      <w:jc w:val="both"/>
    </w:pPr>
    <w:rPr>
      <w:rFonts w:ascii="Verdana" w:hAnsi="Verdana" w:cs="Tahoma"/>
      <w:sz w:val="18"/>
      <w:szCs w:val="20"/>
      <w:lang w:eastAsia="en-US"/>
    </w:rPr>
  </w:style>
  <w:style w:type="paragraph" w:customStyle="1" w:styleId="a0">
    <w:name w:val="Список нумерованный"/>
    <w:basedOn w:val="a1"/>
    <w:rsid w:val="008E2CED"/>
    <w:pPr>
      <w:numPr>
        <w:numId w:val="18"/>
      </w:numPr>
      <w:spacing w:after="240"/>
    </w:pPr>
    <w:rPr>
      <w:rFonts w:ascii="Verdana" w:hAnsi="Verdana"/>
      <w:sz w:val="18"/>
    </w:rPr>
  </w:style>
  <w:style w:type="paragraph" w:customStyle="1" w:styleId="aff5">
    <w:name w:val="Обычный_для_документов"/>
    <w:basedOn w:val="a1"/>
    <w:rsid w:val="008E2CED"/>
    <w:pPr>
      <w:spacing w:before="120" w:after="120"/>
      <w:ind w:firstLine="709"/>
      <w:jc w:val="both"/>
    </w:pPr>
    <w:rPr>
      <w:rFonts w:ascii="Verdana" w:hAnsi="Verdana" w:cs="Tahoma"/>
      <w:sz w:val="22"/>
      <w:szCs w:val="20"/>
      <w:lang w:eastAsia="en-US"/>
    </w:rPr>
  </w:style>
  <w:style w:type="paragraph" w:customStyle="1" w:styleId="a">
    <w:name w:val="Подподпункт"/>
    <w:basedOn w:val="a1"/>
    <w:rsid w:val="008E2CED"/>
    <w:pPr>
      <w:numPr>
        <w:numId w:val="19"/>
      </w:numPr>
      <w:spacing w:line="360" w:lineRule="auto"/>
      <w:jc w:val="both"/>
    </w:pPr>
    <w:rPr>
      <w:snapToGrid w:val="0"/>
      <w:sz w:val="28"/>
      <w:szCs w:val="20"/>
    </w:rPr>
  </w:style>
  <w:style w:type="table" w:styleId="aff6">
    <w:name w:val="Table Grid"/>
    <w:basedOn w:val="a3"/>
    <w:uiPriority w:val="39"/>
    <w:rsid w:val="004F36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7">
    <w:name w:val="Абзац списка2"/>
    <w:basedOn w:val="a1"/>
    <w:rsid w:val="008101C1"/>
    <w:pPr>
      <w:spacing w:after="200" w:line="276" w:lineRule="auto"/>
      <w:ind w:left="720"/>
    </w:pPr>
    <w:rPr>
      <w:rFonts w:ascii="Calibri" w:hAnsi="Calibri" w:cs="Calibri"/>
      <w:sz w:val="22"/>
      <w:szCs w:val="22"/>
      <w:lang w:eastAsia="en-US"/>
    </w:rPr>
  </w:style>
  <w:style w:type="character" w:customStyle="1" w:styleId="10">
    <w:name w:val="Заголовок 1 Знак"/>
    <w:aliases w:val="H1 Знак"/>
    <w:basedOn w:val="a2"/>
    <w:link w:val="1"/>
    <w:rsid w:val="00FE152E"/>
    <w:rPr>
      <w:rFonts w:ascii="Cambria" w:eastAsia="Times New Roman" w:hAnsi="Cambria" w:cs="Times New Roman"/>
      <w:b/>
      <w:bCs/>
      <w:kern w:val="32"/>
      <w:sz w:val="32"/>
      <w:szCs w:val="32"/>
      <w:lang w:eastAsia="ru-RU"/>
    </w:rPr>
  </w:style>
  <w:style w:type="character" w:customStyle="1" w:styleId="30">
    <w:name w:val="Заголовок 3 Знак"/>
    <w:basedOn w:val="a2"/>
    <w:link w:val="3"/>
    <w:uiPriority w:val="9"/>
    <w:rsid w:val="00E35782"/>
    <w:rPr>
      <w:rFonts w:asciiTheme="majorHAnsi" w:eastAsiaTheme="majorEastAsia" w:hAnsiTheme="majorHAnsi" w:cstheme="majorBidi"/>
      <w:b/>
      <w:bCs/>
      <w:color w:val="4F81BD" w:themeColor="accent1"/>
      <w:sz w:val="24"/>
      <w:szCs w:val="24"/>
      <w:lang w:eastAsia="ru-RU"/>
    </w:rPr>
  </w:style>
  <w:style w:type="paragraph" w:customStyle="1" w:styleId="50">
    <w:name w:val="Основной текст50"/>
    <w:basedOn w:val="a1"/>
    <w:rsid w:val="00E35782"/>
    <w:pPr>
      <w:shd w:val="clear" w:color="auto" w:fill="FFFFFF"/>
      <w:spacing w:line="0" w:lineRule="atLeast"/>
      <w:ind w:hanging="500"/>
    </w:pPr>
    <w:rPr>
      <w:rFonts w:ascii="Calibri" w:eastAsia="Calibri" w:hAnsi="Calibri"/>
      <w:sz w:val="19"/>
      <w:szCs w:val="19"/>
    </w:rPr>
  </w:style>
  <w:style w:type="character" w:customStyle="1" w:styleId="270">
    <w:name w:val="Основной текст27"/>
    <w:rsid w:val="00E35782"/>
    <w:rPr>
      <w:b w:val="0"/>
      <w:bCs w:val="0"/>
      <w:i w:val="0"/>
      <w:iCs w:val="0"/>
      <w:smallCaps w:val="0"/>
      <w:strike w:val="0"/>
      <w:spacing w:val="0"/>
      <w:sz w:val="19"/>
      <w:szCs w:val="19"/>
      <w:u w:val="single"/>
      <w:shd w:val="clear" w:color="auto" w:fill="FFFFFF"/>
    </w:rPr>
  </w:style>
  <w:style w:type="character" w:customStyle="1" w:styleId="230">
    <w:name w:val="Основной текст23"/>
    <w:rsid w:val="00E35782"/>
    <w:rPr>
      <w:b w:val="0"/>
      <w:bCs w:val="0"/>
      <w:i w:val="0"/>
      <w:iCs w:val="0"/>
      <w:smallCaps w:val="0"/>
      <w:strike w:val="0"/>
      <w:spacing w:val="0"/>
      <w:sz w:val="19"/>
      <w:szCs w:val="19"/>
      <w:u w:val="single"/>
      <w:shd w:val="clear" w:color="auto" w:fill="FFFFFF"/>
    </w:rPr>
  </w:style>
  <w:style w:type="character" w:customStyle="1" w:styleId="13">
    <w:name w:val="Текст Знак1"/>
    <w:locked/>
    <w:rsid w:val="00C57906"/>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262360">
      <w:bodyDiv w:val="1"/>
      <w:marLeft w:val="0"/>
      <w:marRight w:val="0"/>
      <w:marTop w:val="0"/>
      <w:marBottom w:val="0"/>
      <w:divBdr>
        <w:top w:val="none" w:sz="0" w:space="0" w:color="auto"/>
        <w:left w:val="none" w:sz="0" w:space="0" w:color="auto"/>
        <w:bottom w:val="none" w:sz="0" w:space="0" w:color="auto"/>
        <w:right w:val="none" w:sz="0" w:space="0" w:color="auto"/>
      </w:divBdr>
    </w:div>
    <w:div w:id="550265445">
      <w:bodyDiv w:val="1"/>
      <w:marLeft w:val="0"/>
      <w:marRight w:val="0"/>
      <w:marTop w:val="0"/>
      <w:marBottom w:val="0"/>
      <w:divBdr>
        <w:top w:val="none" w:sz="0" w:space="0" w:color="auto"/>
        <w:left w:val="none" w:sz="0" w:space="0" w:color="auto"/>
        <w:bottom w:val="none" w:sz="0" w:space="0" w:color="auto"/>
        <w:right w:val="none" w:sz="0" w:space="0" w:color="auto"/>
      </w:divBdr>
    </w:div>
    <w:div w:id="732852612">
      <w:bodyDiv w:val="1"/>
      <w:marLeft w:val="0"/>
      <w:marRight w:val="0"/>
      <w:marTop w:val="0"/>
      <w:marBottom w:val="0"/>
      <w:divBdr>
        <w:top w:val="none" w:sz="0" w:space="0" w:color="auto"/>
        <w:left w:val="none" w:sz="0" w:space="0" w:color="auto"/>
        <w:bottom w:val="none" w:sz="0" w:space="0" w:color="auto"/>
        <w:right w:val="none" w:sz="0" w:space="0" w:color="auto"/>
      </w:divBdr>
    </w:div>
    <w:div w:id="1835610875">
      <w:bodyDiv w:val="1"/>
      <w:marLeft w:val="0"/>
      <w:marRight w:val="0"/>
      <w:marTop w:val="0"/>
      <w:marBottom w:val="0"/>
      <w:divBdr>
        <w:top w:val="none" w:sz="0" w:space="0" w:color="auto"/>
        <w:left w:val="none" w:sz="0" w:space="0" w:color="auto"/>
        <w:bottom w:val="none" w:sz="0" w:space="0" w:color="auto"/>
        <w:right w:val="none" w:sz="0" w:space="0" w:color="auto"/>
      </w:divBdr>
    </w:div>
    <w:div w:id="194334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avlov_Al@eon-russia.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7CB02-5CE3-4DB2-B022-BDB6E0EFB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29</Pages>
  <Words>15651</Words>
  <Characters>89211</Characters>
  <Application>Microsoft Office Word</Application>
  <DocSecurity>0</DocSecurity>
  <Lines>743</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"Березовская ГРЭС" ОАО "Э.ОН Россия"</Company>
  <LinksUpToDate>false</LinksUpToDate>
  <CharactersWithSpaces>104653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Гужева Наталья Дмитриевна</dc:creator>
  <cp:lastModifiedBy>Magda_A</cp:lastModifiedBy>
  <cp:revision>16</cp:revision>
  <cp:lastPrinted>2014-08-19T12:09:00Z</cp:lastPrinted>
  <dcterms:created xsi:type="dcterms:W3CDTF">2014-10-22T10:40:00Z</dcterms:created>
  <dcterms:modified xsi:type="dcterms:W3CDTF">2014-11-12T11:48:00Z</dcterms:modified>
</cp:coreProperties>
</file>